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95EC" w14:textId="7F2EBA96" w:rsidR="0069719F" w:rsidRDefault="0032349F" w:rsidP="0069719F">
      <w:pPr>
        <w:pStyle w:val="Heading1"/>
        <w:rPr>
          <w:rFonts w:asciiTheme="minorHAnsi" w:hAnsiTheme="minorHAnsi" w:hint="eastAsia"/>
          <w:b/>
          <w:bCs/>
          <w:sz w:val="28"/>
          <w:szCs w:val="28"/>
        </w:rPr>
      </w:pPr>
      <w:bookmarkStart w:id="0" w:name="_Ref211936179"/>
      <w:bookmarkStart w:id="1" w:name="_Ref237323546"/>
      <w:bookmarkStart w:id="2" w:name="_Ref237323560"/>
      <w:bookmarkStart w:id="3" w:name="_Ref237323570"/>
      <w:bookmarkStart w:id="4" w:name="_Ref237323584"/>
      <w:bookmarkStart w:id="5" w:name="_Ref237325448"/>
      <w:bookmarkStart w:id="6" w:name="_Toc240338819"/>
      <w:bookmarkStart w:id="7" w:name="_Toc219183973"/>
      <w:r w:rsidRPr="008F52C7">
        <w:rPr>
          <w:rFonts w:asciiTheme="minorHAnsi" w:hAnsiTheme="minorHAnsi"/>
          <w:b/>
          <w:bCs/>
          <w:sz w:val="28"/>
          <w:szCs w:val="28"/>
        </w:rPr>
        <w:t>F</w:t>
      </w:r>
      <w:r w:rsidR="0069719F" w:rsidRPr="008F52C7">
        <w:rPr>
          <w:rFonts w:asciiTheme="minorHAnsi" w:hAnsiTheme="minorHAnsi"/>
          <w:b/>
          <w:bCs/>
          <w:sz w:val="28"/>
          <w:szCs w:val="28"/>
        </w:rPr>
        <w:t>AQs - Questions and Answers</w:t>
      </w:r>
      <w:bookmarkEnd w:id="0"/>
      <w:bookmarkEnd w:id="1"/>
      <w:bookmarkEnd w:id="2"/>
      <w:bookmarkEnd w:id="3"/>
      <w:bookmarkEnd w:id="4"/>
      <w:bookmarkEnd w:id="5"/>
      <w:bookmarkEnd w:id="6"/>
      <w:r w:rsidR="0069719F" w:rsidRPr="008F52C7">
        <w:rPr>
          <w:rFonts w:asciiTheme="minorHAnsi" w:hAnsiTheme="minorHAnsi"/>
          <w:b/>
          <w:bCs/>
          <w:sz w:val="28"/>
          <w:szCs w:val="28"/>
        </w:rPr>
        <w:t xml:space="preserve"> </w:t>
      </w:r>
    </w:p>
    <w:p w14:paraId="281B671A" w14:textId="5FC6AB57" w:rsidR="00686EAA" w:rsidRPr="001F3426" w:rsidRDefault="00686EAA" w:rsidP="00686EAA">
      <w:pPr>
        <w:rPr>
          <w:rFonts w:asciiTheme="minorHAnsi" w:hAnsiTheme="minorHAnsi"/>
          <w:sz w:val="22"/>
          <w:szCs w:val="22"/>
        </w:rPr>
      </w:pPr>
      <w:r w:rsidRPr="001F3426">
        <w:rPr>
          <w:rFonts w:asciiTheme="minorHAnsi" w:hAnsiTheme="minorHAnsi"/>
          <w:b/>
          <w:bCs/>
          <w:sz w:val="22"/>
          <w:szCs w:val="22"/>
        </w:rPr>
        <w:t xml:space="preserve">Find answers to the most common questions about the White Peak Loop </w:t>
      </w:r>
      <w:r w:rsidR="00456E35" w:rsidRPr="001F3426">
        <w:rPr>
          <w:rFonts w:asciiTheme="minorHAnsi" w:hAnsiTheme="minorHAnsi"/>
          <w:b/>
          <w:bCs/>
          <w:sz w:val="22"/>
          <w:szCs w:val="22"/>
        </w:rPr>
        <w:t>below!</w:t>
      </w:r>
    </w:p>
    <w:p w14:paraId="213DFDF3" w14:textId="77777777" w:rsidR="00FF531B" w:rsidRPr="00456E35" w:rsidRDefault="00FF531B" w:rsidP="0069719F">
      <w:pPr>
        <w:rPr>
          <w:rFonts w:asciiTheme="minorHAnsi" w:hAnsiTheme="minorHAnsi"/>
          <w:sz w:val="22"/>
          <w:szCs w:val="22"/>
        </w:rPr>
      </w:pPr>
      <w:bookmarkStart w:id="8" w:name="_Toc240338820"/>
    </w:p>
    <w:p w14:paraId="26D6AF13" w14:textId="64E69711"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Q: </w:t>
      </w:r>
      <w:r w:rsidRPr="00456E35">
        <w:rPr>
          <w:rFonts w:asciiTheme="minorHAnsi" w:hAnsiTheme="minorHAnsi"/>
          <w:b/>
          <w:bCs/>
          <w:sz w:val="22"/>
          <w:szCs w:val="22"/>
        </w:rPr>
        <w:t xml:space="preserve">Where can I </w:t>
      </w:r>
      <w:r w:rsidR="002B3AEE" w:rsidRPr="00456E35">
        <w:rPr>
          <w:rFonts w:asciiTheme="minorHAnsi" w:hAnsiTheme="minorHAnsi"/>
          <w:b/>
          <w:bCs/>
          <w:sz w:val="22"/>
          <w:szCs w:val="22"/>
        </w:rPr>
        <w:t xml:space="preserve">find a </w:t>
      </w:r>
      <w:r w:rsidRPr="00456E35">
        <w:rPr>
          <w:rFonts w:asciiTheme="minorHAnsi" w:hAnsiTheme="minorHAnsi"/>
          <w:b/>
          <w:bCs/>
          <w:sz w:val="22"/>
          <w:szCs w:val="22"/>
        </w:rPr>
        <w:t>White Peak Loop route map?</w:t>
      </w:r>
    </w:p>
    <w:p w14:paraId="0A1E1073" w14:textId="0EDD366D" w:rsidR="00B57D68" w:rsidRPr="009D74D3" w:rsidRDefault="008F52C7" w:rsidP="00B57D68">
      <w:pPr>
        <w:rPr>
          <w:rFonts w:asciiTheme="minorHAnsi" w:hAnsiTheme="minorHAnsi"/>
          <w:bCs/>
          <w:sz w:val="22"/>
          <w:szCs w:val="22"/>
        </w:rPr>
      </w:pPr>
      <w:r w:rsidRPr="00456E35">
        <w:rPr>
          <w:rFonts w:asciiTheme="minorHAnsi" w:hAnsiTheme="minorHAnsi"/>
          <w:b/>
          <w:sz w:val="22"/>
          <w:szCs w:val="22"/>
        </w:rPr>
        <w:t>A:</w:t>
      </w:r>
      <w:r w:rsidRPr="00456E35">
        <w:rPr>
          <w:rFonts w:asciiTheme="minorHAnsi" w:hAnsiTheme="minorHAnsi"/>
          <w:bCs/>
          <w:sz w:val="22"/>
          <w:szCs w:val="22"/>
        </w:rPr>
        <w:t xml:space="preserve"> </w:t>
      </w:r>
      <w:r w:rsidR="00B57D68" w:rsidRPr="00B57D68">
        <w:rPr>
          <w:rFonts w:asciiTheme="minorHAnsi" w:hAnsiTheme="minorHAnsi"/>
          <w:bCs/>
          <w:sz w:val="22"/>
          <w:szCs w:val="22"/>
        </w:rPr>
        <w:t xml:space="preserve">You can download the GPX </w:t>
      </w:r>
      <w:r w:rsidR="00B57D68">
        <w:rPr>
          <w:rFonts w:asciiTheme="minorHAnsi" w:hAnsiTheme="minorHAnsi"/>
          <w:bCs/>
          <w:sz w:val="22"/>
          <w:szCs w:val="22"/>
        </w:rPr>
        <w:t xml:space="preserve">file </w:t>
      </w:r>
      <w:r w:rsidR="00B57D68" w:rsidRPr="00B57D68">
        <w:rPr>
          <w:rFonts w:asciiTheme="minorHAnsi" w:hAnsiTheme="minorHAnsi"/>
          <w:bCs/>
          <w:sz w:val="22"/>
          <w:szCs w:val="22"/>
        </w:rPr>
        <w:t>and there’s a link through to a more detailed map here:</w:t>
      </w:r>
      <w:r w:rsidR="00B57D68">
        <w:rPr>
          <w:rFonts w:asciiTheme="minorHAnsi" w:hAnsiTheme="minorHAnsi"/>
          <w:bCs/>
          <w:sz w:val="22"/>
          <w:szCs w:val="22"/>
        </w:rPr>
        <w:t xml:space="preserve"> </w:t>
      </w:r>
      <w:hyperlink r:id="rId10" w:history="1">
        <w:r w:rsidR="00B57D68" w:rsidRPr="009D74D3">
          <w:rPr>
            <w:rStyle w:val="Hyperlink"/>
            <w:rFonts w:asciiTheme="minorHAnsi" w:hAnsiTheme="minorHAnsi"/>
            <w:bCs/>
            <w:sz w:val="22"/>
            <w:szCs w:val="22"/>
          </w:rPr>
          <w:t>The White Peak Loop | Visit Peak District &amp; Derbyshire</w:t>
        </w:r>
      </w:hyperlink>
      <w:r w:rsidR="00B57D68" w:rsidRPr="009D74D3">
        <w:rPr>
          <w:rFonts w:asciiTheme="minorHAnsi" w:hAnsiTheme="minorHAnsi"/>
          <w:bCs/>
          <w:sz w:val="22"/>
          <w:szCs w:val="22"/>
        </w:rPr>
        <w:t xml:space="preserve"> </w:t>
      </w:r>
    </w:p>
    <w:p w14:paraId="5A127BAC" w14:textId="3E69D429" w:rsidR="00B57D68" w:rsidRDefault="00B57D68" w:rsidP="00456E35">
      <w:pPr>
        <w:rPr>
          <w:rFonts w:asciiTheme="minorHAnsi" w:hAnsiTheme="minorHAnsi"/>
          <w:bCs/>
          <w:sz w:val="22"/>
          <w:szCs w:val="22"/>
        </w:rPr>
      </w:pPr>
    </w:p>
    <w:p w14:paraId="51DFCE15" w14:textId="3278AD97" w:rsidR="00456E35" w:rsidRPr="002E766F" w:rsidRDefault="00456E35" w:rsidP="00456E35">
      <w:pPr>
        <w:rPr>
          <w:rFonts w:asciiTheme="minorHAnsi" w:hAnsiTheme="minorHAnsi"/>
          <w:i/>
          <w:iCs/>
          <w:sz w:val="22"/>
          <w:szCs w:val="22"/>
        </w:rPr>
      </w:pPr>
      <w:r w:rsidRPr="002E766F">
        <w:rPr>
          <w:rFonts w:asciiTheme="minorHAnsi" w:hAnsiTheme="minorHAnsi"/>
          <w:sz w:val="22"/>
          <w:szCs w:val="22"/>
        </w:rPr>
        <w:t xml:space="preserve">You can </w:t>
      </w:r>
      <w:r w:rsidR="00B57D68">
        <w:rPr>
          <w:rFonts w:asciiTheme="minorHAnsi" w:hAnsiTheme="minorHAnsi"/>
          <w:sz w:val="22"/>
          <w:szCs w:val="22"/>
        </w:rPr>
        <w:t xml:space="preserve">also </w:t>
      </w:r>
      <w:r w:rsidRPr="002E766F">
        <w:rPr>
          <w:rFonts w:asciiTheme="minorHAnsi" w:hAnsiTheme="minorHAnsi"/>
          <w:sz w:val="22"/>
          <w:szCs w:val="22"/>
        </w:rPr>
        <w:t xml:space="preserve">see the outline of the route on the Cycle Derbyshire map: </w:t>
      </w:r>
      <w:hyperlink r:id="rId11" w:history="1">
        <w:r w:rsidRPr="002E766F">
          <w:rPr>
            <w:rStyle w:val="Hyperlink"/>
            <w:rFonts w:asciiTheme="minorHAnsi" w:hAnsiTheme="minorHAnsi"/>
            <w:sz w:val="22"/>
            <w:szCs w:val="22"/>
          </w:rPr>
          <w:t>Cycling - Derbyshire County Council</w:t>
        </w:r>
      </w:hyperlink>
      <w:r w:rsidRPr="002E766F">
        <w:rPr>
          <w:rFonts w:asciiTheme="minorHAnsi" w:hAnsiTheme="minorHAnsi"/>
          <w:sz w:val="22"/>
          <w:szCs w:val="22"/>
        </w:rPr>
        <w:t xml:space="preserve"> and it’s on the </w:t>
      </w:r>
      <w:hyperlink r:id="rId12" w:anchor="/main?mapcfg=Ordnance_Survey_Maps" w:history="1">
        <w:r w:rsidRPr="002E766F">
          <w:rPr>
            <w:rStyle w:val="Hyperlink"/>
            <w:rFonts w:asciiTheme="minorHAnsi" w:hAnsiTheme="minorHAnsi"/>
            <w:sz w:val="22"/>
            <w:szCs w:val="22"/>
          </w:rPr>
          <w:t>Derbyshire Mapping Portal</w:t>
        </w:r>
      </w:hyperlink>
      <w:r w:rsidRPr="002E766F">
        <w:rPr>
          <w:rFonts w:asciiTheme="minorHAnsi" w:hAnsiTheme="minorHAnsi"/>
          <w:sz w:val="22"/>
          <w:szCs w:val="22"/>
        </w:rPr>
        <w:t xml:space="preserve"> under the cycle networks tab as </w:t>
      </w:r>
      <w:r w:rsidRPr="002E766F">
        <w:rPr>
          <w:rFonts w:asciiTheme="minorHAnsi" w:hAnsiTheme="minorHAnsi"/>
          <w:i/>
          <w:iCs/>
          <w:sz w:val="22"/>
          <w:szCs w:val="22"/>
        </w:rPr>
        <w:t>White Peak Loop interim.</w:t>
      </w:r>
    </w:p>
    <w:p w14:paraId="7EA72683" w14:textId="11F1E428" w:rsidR="00DA3851" w:rsidRPr="00456E35" w:rsidRDefault="00DA3851" w:rsidP="00DA3851">
      <w:pPr>
        <w:rPr>
          <w:rFonts w:asciiTheme="minorHAnsi" w:hAnsiTheme="minorHAnsi"/>
          <w:bCs/>
          <w:sz w:val="22"/>
          <w:szCs w:val="22"/>
        </w:rPr>
      </w:pPr>
    </w:p>
    <w:p w14:paraId="5931A02C" w14:textId="695350BE" w:rsidR="00DA3851" w:rsidRPr="00456E35" w:rsidRDefault="002F372D" w:rsidP="00DA3851">
      <w:pPr>
        <w:rPr>
          <w:rFonts w:asciiTheme="minorHAnsi" w:hAnsiTheme="minorHAnsi"/>
          <w:bCs/>
          <w:sz w:val="22"/>
          <w:szCs w:val="22"/>
        </w:rPr>
      </w:pPr>
      <w:r>
        <w:rPr>
          <w:rFonts w:asciiTheme="minorHAnsi" w:hAnsiTheme="minorHAnsi"/>
          <w:sz w:val="22"/>
          <w:szCs w:val="22"/>
        </w:rPr>
        <w:t xml:space="preserve">We don’t currently have a </w:t>
      </w:r>
      <w:r w:rsidR="004B4ABA">
        <w:rPr>
          <w:rFonts w:asciiTheme="minorHAnsi" w:hAnsiTheme="minorHAnsi"/>
          <w:sz w:val="22"/>
          <w:szCs w:val="22"/>
        </w:rPr>
        <w:t>standalone</w:t>
      </w:r>
      <w:r>
        <w:rPr>
          <w:rFonts w:asciiTheme="minorHAnsi" w:hAnsiTheme="minorHAnsi"/>
          <w:sz w:val="22"/>
          <w:szCs w:val="22"/>
        </w:rPr>
        <w:t xml:space="preserve"> printed White Peak Loop map. </w:t>
      </w:r>
      <w:r w:rsidR="004B4ABA">
        <w:rPr>
          <w:rFonts w:asciiTheme="minorHAnsi" w:hAnsiTheme="minorHAnsi"/>
          <w:sz w:val="22"/>
          <w:szCs w:val="22"/>
        </w:rPr>
        <w:t>However</w:t>
      </w:r>
      <w:r>
        <w:rPr>
          <w:rFonts w:asciiTheme="minorHAnsi" w:hAnsiTheme="minorHAnsi"/>
          <w:sz w:val="22"/>
          <w:szCs w:val="22"/>
        </w:rPr>
        <w:t xml:space="preserve"> y</w:t>
      </w:r>
      <w:r w:rsidR="004B4ABA">
        <w:rPr>
          <w:rFonts w:asciiTheme="minorHAnsi" w:hAnsiTheme="minorHAnsi"/>
          <w:bCs/>
          <w:sz w:val="22"/>
          <w:szCs w:val="22"/>
        </w:rPr>
        <w:t>ou can</w:t>
      </w:r>
      <w:r w:rsidR="004B4ABA" w:rsidRPr="00456E35">
        <w:rPr>
          <w:rFonts w:asciiTheme="minorHAnsi" w:hAnsiTheme="minorHAnsi"/>
          <w:bCs/>
          <w:sz w:val="22"/>
          <w:szCs w:val="22"/>
        </w:rPr>
        <w:t xml:space="preserve"> pick</w:t>
      </w:r>
      <w:r w:rsidR="00DA3851" w:rsidRPr="00456E35">
        <w:rPr>
          <w:rFonts w:asciiTheme="minorHAnsi" w:hAnsiTheme="minorHAnsi"/>
          <w:bCs/>
          <w:sz w:val="22"/>
          <w:szCs w:val="22"/>
        </w:rPr>
        <w:t xml:space="preserve"> up a copy of the </w:t>
      </w:r>
      <w:hyperlink r:id="rId13" w:history="1">
        <w:r w:rsidR="00DA3851" w:rsidRPr="00F2775E">
          <w:rPr>
            <w:rStyle w:val="Hyperlink"/>
            <w:rFonts w:asciiTheme="minorHAnsi" w:hAnsiTheme="minorHAnsi"/>
            <w:bCs/>
            <w:sz w:val="22"/>
            <w:szCs w:val="22"/>
          </w:rPr>
          <w:t>Cycle Derbyshire Map</w:t>
        </w:r>
      </w:hyperlink>
      <w:r w:rsidR="00DA3851" w:rsidRPr="00456E35">
        <w:rPr>
          <w:rFonts w:asciiTheme="minorHAnsi" w:hAnsiTheme="minorHAnsi"/>
          <w:bCs/>
          <w:sz w:val="22"/>
          <w:szCs w:val="22"/>
        </w:rPr>
        <w:t xml:space="preserve"> from selected businesses and all libraries across Derbyshire. This </w:t>
      </w:r>
      <w:r w:rsidR="00ED5D81">
        <w:rPr>
          <w:rFonts w:asciiTheme="minorHAnsi" w:hAnsiTheme="minorHAnsi"/>
          <w:bCs/>
          <w:sz w:val="22"/>
          <w:szCs w:val="22"/>
        </w:rPr>
        <w:t>is a map showing all the trails in Derbyshire</w:t>
      </w:r>
      <w:r w:rsidR="00995AAF">
        <w:rPr>
          <w:rFonts w:asciiTheme="minorHAnsi" w:hAnsiTheme="minorHAnsi"/>
          <w:bCs/>
          <w:sz w:val="22"/>
          <w:szCs w:val="22"/>
        </w:rPr>
        <w:t xml:space="preserve">. It </w:t>
      </w:r>
      <w:r w:rsidR="00DA3851" w:rsidRPr="00456E35">
        <w:rPr>
          <w:rFonts w:asciiTheme="minorHAnsi" w:hAnsiTheme="minorHAnsi"/>
          <w:bCs/>
          <w:sz w:val="22"/>
          <w:szCs w:val="22"/>
        </w:rPr>
        <w:t xml:space="preserve">will help you connect the route from Cromford Mills to Matlock using </w:t>
      </w:r>
      <w:r w:rsidR="00995AAF">
        <w:rPr>
          <w:rFonts w:asciiTheme="minorHAnsi" w:hAnsiTheme="minorHAnsi"/>
          <w:bCs/>
          <w:sz w:val="22"/>
          <w:szCs w:val="22"/>
        </w:rPr>
        <w:t xml:space="preserve">1.7miles of </w:t>
      </w:r>
      <w:r w:rsidR="00DA3851" w:rsidRPr="00456E35">
        <w:rPr>
          <w:rFonts w:asciiTheme="minorHAnsi" w:hAnsiTheme="minorHAnsi"/>
          <w:bCs/>
          <w:sz w:val="22"/>
          <w:szCs w:val="22"/>
        </w:rPr>
        <w:t xml:space="preserve">the A6, then Rowsley to Bakewell using public rights of way which involves a steep climb. At Topley Pike you can 'hike-a-bike' from the Monsal Trail onto the Pennine Bridleway National Trail and follow quiet lanes to connect with the High Peak Trail. </w:t>
      </w:r>
    </w:p>
    <w:p w14:paraId="5FDAA959" w14:textId="77777777" w:rsidR="00DA3851" w:rsidRPr="00456E35" w:rsidRDefault="00DA3851" w:rsidP="00DA3851">
      <w:pPr>
        <w:rPr>
          <w:rFonts w:asciiTheme="minorHAnsi" w:hAnsiTheme="minorHAnsi"/>
          <w:bCs/>
          <w:sz w:val="22"/>
          <w:szCs w:val="22"/>
        </w:rPr>
      </w:pPr>
    </w:p>
    <w:p w14:paraId="442F0176" w14:textId="2A3032B2" w:rsidR="00E21F12" w:rsidRPr="00456E35" w:rsidRDefault="00E21F12" w:rsidP="009D74D3">
      <w:pPr>
        <w:rPr>
          <w:rFonts w:asciiTheme="minorHAnsi" w:hAnsiTheme="minorHAnsi"/>
          <w:b/>
          <w:sz w:val="22"/>
          <w:szCs w:val="22"/>
        </w:rPr>
      </w:pPr>
      <w:r w:rsidRPr="00456E35">
        <w:rPr>
          <w:rFonts w:asciiTheme="minorHAnsi" w:hAnsiTheme="minorHAnsi"/>
          <w:b/>
          <w:sz w:val="22"/>
          <w:szCs w:val="22"/>
        </w:rPr>
        <w:t>Q: Is there a GPX route available to download at all?</w:t>
      </w:r>
    </w:p>
    <w:p w14:paraId="708E1628" w14:textId="5C1A374D" w:rsidR="009D74D3" w:rsidRPr="009D74D3" w:rsidRDefault="00DA3851" w:rsidP="009D74D3">
      <w:pPr>
        <w:rPr>
          <w:rFonts w:asciiTheme="minorHAnsi" w:hAnsiTheme="minorHAnsi"/>
          <w:bCs/>
          <w:sz w:val="22"/>
          <w:szCs w:val="22"/>
        </w:rPr>
      </w:pPr>
      <w:r w:rsidRPr="00456E35">
        <w:rPr>
          <w:rFonts w:asciiTheme="minorHAnsi" w:hAnsiTheme="minorHAnsi"/>
          <w:b/>
          <w:sz w:val="22"/>
          <w:szCs w:val="22"/>
        </w:rPr>
        <w:t xml:space="preserve">A: </w:t>
      </w:r>
      <w:r w:rsidR="009D74D3" w:rsidRPr="009D74D3">
        <w:rPr>
          <w:rFonts w:asciiTheme="minorHAnsi" w:hAnsiTheme="minorHAnsi"/>
          <w:bCs/>
          <w:sz w:val="22"/>
          <w:szCs w:val="22"/>
        </w:rPr>
        <w:t xml:space="preserve">You can download the GPX route and save it onto a GPS Unit from here </w:t>
      </w:r>
      <w:bookmarkStart w:id="9" w:name="_Hlk194068697"/>
      <w:r>
        <w:fldChar w:fldCharType="begin"/>
      </w:r>
      <w:r>
        <w:instrText>HYPERLINK "https://visitpeakdistrict.com/trails/the-white-peak-loop"</w:instrText>
      </w:r>
      <w:r>
        <w:fldChar w:fldCharType="separate"/>
      </w:r>
      <w:r w:rsidR="009D74D3" w:rsidRPr="009D74D3">
        <w:rPr>
          <w:rStyle w:val="Hyperlink"/>
          <w:rFonts w:asciiTheme="minorHAnsi" w:hAnsiTheme="minorHAnsi"/>
          <w:bCs/>
          <w:sz w:val="22"/>
          <w:szCs w:val="22"/>
        </w:rPr>
        <w:t>The White Peak Loop | Visit Peak District &amp; Derbyshire</w:t>
      </w:r>
      <w:r>
        <w:rPr>
          <w:rStyle w:val="Hyperlink"/>
          <w:rFonts w:asciiTheme="minorHAnsi" w:hAnsiTheme="minorHAnsi"/>
          <w:bCs/>
          <w:sz w:val="22"/>
          <w:szCs w:val="22"/>
        </w:rPr>
        <w:fldChar w:fldCharType="end"/>
      </w:r>
      <w:r w:rsidR="009D74D3" w:rsidRPr="009D74D3">
        <w:rPr>
          <w:rFonts w:asciiTheme="minorHAnsi" w:hAnsiTheme="minorHAnsi"/>
          <w:bCs/>
          <w:sz w:val="22"/>
          <w:szCs w:val="22"/>
        </w:rPr>
        <w:t xml:space="preserve"> </w:t>
      </w:r>
    </w:p>
    <w:bookmarkEnd w:id="9"/>
    <w:p w14:paraId="15F4FEAF" w14:textId="77777777" w:rsidR="009D74D3" w:rsidRPr="009D74D3" w:rsidRDefault="009D74D3" w:rsidP="009D74D3">
      <w:pPr>
        <w:rPr>
          <w:rFonts w:asciiTheme="minorHAnsi" w:hAnsiTheme="minorHAnsi"/>
          <w:bCs/>
          <w:sz w:val="22"/>
          <w:szCs w:val="22"/>
        </w:rPr>
      </w:pPr>
    </w:p>
    <w:p w14:paraId="72DB46AE" w14:textId="7D5430F8" w:rsidR="009D74D3" w:rsidRPr="009D74D3" w:rsidRDefault="00DA3851" w:rsidP="009D74D3">
      <w:pPr>
        <w:rPr>
          <w:rFonts w:asciiTheme="minorHAnsi" w:hAnsiTheme="minorHAnsi"/>
          <w:bCs/>
          <w:sz w:val="22"/>
          <w:szCs w:val="22"/>
        </w:rPr>
      </w:pPr>
      <w:r w:rsidRPr="00456E35">
        <w:rPr>
          <w:rFonts w:asciiTheme="minorHAnsi" w:hAnsiTheme="minorHAnsi"/>
          <w:bCs/>
          <w:sz w:val="22"/>
          <w:szCs w:val="22"/>
        </w:rPr>
        <w:t xml:space="preserve">You can </w:t>
      </w:r>
      <w:r w:rsidR="005765DD" w:rsidRPr="00456E35">
        <w:rPr>
          <w:rFonts w:asciiTheme="minorHAnsi" w:hAnsiTheme="minorHAnsi"/>
          <w:bCs/>
          <w:sz w:val="22"/>
          <w:szCs w:val="22"/>
        </w:rPr>
        <w:t xml:space="preserve">also </w:t>
      </w:r>
      <w:r w:rsidR="009D74D3" w:rsidRPr="009D74D3">
        <w:rPr>
          <w:rFonts w:asciiTheme="minorHAnsi" w:hAnsiTheme="minorHAnsi"/>
          <w:bCs/>
          <w:sz w:val="22"/>
          <w:szCs w:val="22"/>
        </w:rPr>
        <w:t>view</w:t>
      </w:r>
      <w:r w:rsidR="00DA6C48" w:rsidRPr="00456E35">
        <w:rPr>
          <w:rFonts w:asciiTheme="minorHAnsi" w:hAnsiTheme="minorHAnsi"/>
          <w:bCs/>
          <w:sz w:val="22"/>
          <w:szCs w:val="22"/>
        </w:rPr>
        <w:t xml:space="preserve"> the route</w:t>
      </w:r>
      <w:r w:rsidR="009D74D3" w:rsidRPr="009D74D3">
        <w:rPr>
          <w:rFonts w:asciiTheme="minorHAnsi" w:hAnsiTheme="minorHAnsi"/>
          <w:bCs/>
          <w:sz w:val="22"/>
          <w:szCs w:val="22"/>
        </w:rPr>
        <w:t xml:space="preserve">, plan a journey and download the route </w:t>
      </w:r>
      <w:r w:rsidR="00E9113E">
        <w:rPr>
          <w:rFonts w:asciiTheme="minorHAnsi" w:hAnsiTheme="minorHAnsi"/>
          <w:bCs/>
          <w:sz w:val="22"/>
          <w:szCs w:val="22"/>
        </w:rPr>
        <w:t xml:space="preserve">directly </w:t>
      </w:r>
      <w:r w:rsidR="009D74D3" w:rsidRPr="009D74D3">
        <w:rPr>
          <w:rFonts w:asciiTheme="minorHAnsi" w:hAnsiTheme="minorHAnsi"/>
          <w:bCs/>
          <w:sz w:val="22"/>
          <w:szCs w:val="22"/>
        </w:rPr>
        <w:t xml:space="preserve">here </w:t>
      </w:r>
      <w:hyperlink r:id="rId14" w:history="1">
        <w:r w:rsidR="009D74D3" w:rsidRPr="009D74D3">
          <w:rPr>
            <w:rStyle w:val="Hyperlink"/>
            <w:rFonts w:asciiTheme="minorHAnsi" w:hAnsiTheme="minorHAnsi"/>
            <w:bCs/>
            <w:sz w:val="22"/>
            <w:szCs w:val="22"/>
          </w:rPr>
          <w:t>Bike map | Cycle route planner | cycle.travel</w:t>
        </w:r>
      </w:hyperlink>
    </w:p>
    <w:p w14:paraId="61336982" w14:textId="77777777" w:rsidR="009D74D3" w:rsidRDefault="009D74D3" w:rsidP="009D74D3">
      <w:pPr>
        <w:rPr>
          <w:rFonts w:asciiTheme="minorHAnsi" w:hAnsiTheme="minorHAnsi"/>
          <w:bCs/>
          <w:sz w:val="22"/>
          <w:szCs w:val="22"/>
        </w:rPr>
      </w:pPr>
    </w:p>
    <w:p w14:paraId="33925A64" w14:textId="77777777" w:rsidR="00156359" w:rsidRPr="009D74D3" w:rsidRDefault="00156359" w:rsidP="009D74D3">
      <w:pPr>
        <w:rPr>
          <w:rFonts w:asciiTheme="minorHAnsi" w:hAnsiTheme="minorHAnsi"/>
          <w:bCs/>
          <w:sz w:val="22"/>
          <w:szCs w:val="22"/>
        </w:rPr>
      </w:pPr>
    </w:p>
    <w:p w14:paraId="2944C2FC" w14:textId="77777777" w:rsidR="00F47FA7" w:rsidRPr="00456E35" w:rsidRDefault="00F47FA7" w:rsidP="00F47FA7">
      <w:pPr>
        <w:rPr>
          <w:rFonts w:asciiTheme="minorHAnsi" w:hAnsiTheme="minorHAnsi" w:cs="Arial"/>
          <w:b/>
          <w:bCs/>
          <w:sz w:val="22"/>
          <w:szCs w:val="22"/>
        </w:rPr>
      </w:pPr>
      <w:r w:rsidRPr="00456E35">
        <w:rPr>
          <w:rFonts w:asciiTheme="minorHAnsi" w:hAnsiTheme="minorHAnsi" w:cs="Arial"/>
          <w:b/>
          <w:bCs/>
          <w:sz w:val="22"/>
          <w:szCs w:val="22"/>
        </w:rPr>
        <w:t xml:space="preserve">Q: From where do I access the route? </w:t>
      </w:r>
    </w:p>
    <w:p w14:paraId="4DF8F777" w14:textId="77777777" w:rsidR="00F47FA7" w:rsidRPr="00456E35" w:rsidRDefault="00F47FA7" w:rsidP="00F47FA7">
      <w:pPr>
        <w:rPr>
          <w:rFonts w:asciiTheme="minorHAnsi" w:hAnsiTheme="minorHAnsi" w:cs="Arial"/>
          <w:b/>
          <w:sz w:val="22"/>
          <w:szCs w:val="22"/>
        </w:rPr>
      </w:pPr>
      <w:r w:rsidRPr="00456E35">
        <w:rPr>
          <w:rFonts w:asciiTheme="minorHAnsi" w:hAnsiTheme="minorHAnsi" w:cs="Arial"/>
          <w:b/>
          <w:bCs/>
          <w:sz w:val="22"/>
          <w:szCs w:val="22"/>
        </w:rPr>
        <w:t xml:space="preserve">A: </w:t>
      </w:r>
      <w:r w:rsidRPr="00456E35">
        <w:rPr>
          <w:rFonts w:asciiTheme="minorHAnsi" w:hAnsiTheme="minorHAnsi" w:cs="Arial"/>
          <w:bCs/>
          <w:sz w:val="22"/>
          <w:szCs w:val="22"/>
        </w:rPr>
        <w:t xml:space="preserve">There are several car parks along the route which are shown on the </w:t>
      </w:r>
      <w:hyperlink r:id="rId15" w:history="1">
        <w:r w:rsidRPr="00456E35">
          <w:rPr>
            <w:rStyle w:val="Hyperlink"/>
            <w:rFonts w:asciiTheme="minorHAnsi" w:eastAsiaTheme="majorEastAsia" w:hAnsiTheme="minorHAnsi" w:cs="Arial"/>
            <w:bCs/>
            <w:sz w:val="22"/>
            <w:szCs w:val="22"/>
          </w:rPr>
          <w:t>Cycle Derbyshire map</w:t>
        </w:r>
      </w:hyperlink>
      <w:r w:rsidRPr="00456E35">
        <w:rPr>
          <w:rFonts w:asciiTheme="minorHAnsi" w:hAnsiTheme="minorHAnsi" w:cs="Arial"/>
          <w:bCs/>
          <w:sz w:val="22"/>
          <w:szCs w:val="22"/>
        </w:rPr>
        <w:t>. However, why not ditch the car and travel by rail or bus?</w:t>
      </w:r>
      <w:r w:rsidRPr="00456E35">
        <w:rPr>
          <w:rFonts w:asciiTheme="minorHAnsi" w:hAnsiTheme="minorHAnsi" w:cs="Arial"/>
          <w:b/>
          <w:sz w:val="22"/>
          <w:szCs w:val="22"/>
        </w:rPr>
        <w:t xml:space="preserve"> </w:t>
      </w:r>
    </w:p>
    <w:p w14:paraId="633A79BA" w14:textId="77777777" w:rsidR="00F47FA7" w:rsidRPr="00456E35" w:rsidRDefault="00F47FA7" w:rsidP="00F47FA7">
      <w:pPr>
        <w:rPr>
          <w:rFonts w:asciiTheme="minorHAnsi" w:hAnsiTheme="minorHAnsi" w:cs="Arial"/>
          <w:b/>
          <w:sz w:val="22"/>
          <w:szCs w:val="22"/>
        </w:rPr>
      </w:pPr>
    </w:p>
    <w:p w14:paraId="555CCB2E" w14:textId="77777777" w:rsidR="00F47FA7" w:rsidRPr="00456E35" w:rsidRDefault="00F47FA7" w:rsidP="00F47FA7">
      <w:pPr>
        <w:rPr>
          <w:rFonts w:asciiTheme="minorHAnsi" w:hAnsiTheme="minorHAnsi" w:cs="Arial"/>
          <w:b/>
          <w:sz w:val="22"/>
          <w:szCs w:val="22"/>
        </w:rPr>
      </w:pPr>
      <w:r w:rsidRPr="00456E35">
        <w:rPr>
          <w:rFonts w:asciiTheme="minorHAnsi" w:hAnsiTheme="minorHAnsi" w:cs="Arial"/>
          <w:b/>
          <w:sz w:val="22"/>
          <w:szCs w:val="22"/>
        </w:rPr>
        <w:t>Q: Can I get to the route by public transport?</w:t>
      </w:r>
    </w:p>
    <w:p w14:paraId="63EB9227" w14:textId="77777777" w:rsidR="00F47FA7" w:rsidRPr="00456E35" w:rsidRDefault="00F47FA7" w:rsidP="00F47FA7">
      <w:pPr>
        <w:rPr>
          <w:rFonts w:asciiTheme="minorHAnsi" w:hAnsiTheme="minorHAnsi" w:cs="Arial"/>
          <w:b/>
          <w:sz w:val="22"/>
          <w:szCs w:val="22"/>
        </w:rPr>
      </w:pPr>
      <w:r w:rsidRPr="00456E35">
        <w:rPr>
          <w:rFonts w:asciiTheme="minorHAnsi" w:hAnsiTheme="minorHAnsi" w:cs="Arial"/>
          <w:b/>
          <w:sz w:val="22"/>
          <w:szCs w:val="22"/>
        </w:rPr>
        <w:t xml:space="preserve">A: </w:t>
      </w:r>
      <w:r w:rsidRPr="00456E35">
        <w:rPr>
          <w:rFonts w:asciiTheme="minorHAnsi" w:hAnsiTheme="minorHAnsi" w:cs="Arial"/>
          <w:bCs/>
          <w:sz w:val="22"/>
          <w:szCs w:val="22"/>
        </w:rPr>
        <w:t>The route is accessible by train from the local rail stations of Cromford, Matlock Bath, Matlock and Buxton. Trains tend to have between two and six dedicated bicycle spaces and booking in advance is the best way to secure a stress-free journey and avoid disappointment.</w:t>
      </w:r>
      <w:r w:rsidRPr="00456E35">
        <w:rPr>
          <w:rFonts w:asciiTheme="minorHAnsi" w:hAnsiTheme="minorHAnsi" w:cs="Arial"/>
          <w:b/>
          <w:sz w:val="22"/>
          <w:szCs w:val="22"/>
        </w:rPr>
        <w:t xml:space="preserve"> </w:t>
      </w:r>
      <w:r w:rsidRPr="00456E35">
        <w:rPr>
          <w:rFonts w:asciiTheme="minorHAnsi" w:hAnsiTheme="minorHAnsi" w:cs="Arial"/>
          <w:bCs/>
          <w:sz w:val="22"/>
          <w:szCs w:val="22"/>
        </w:rPr>
        <w:t xml:space="preserve">If you are on foot, there are local bus services within easy reach of the route. </w:t>
      </w:r>
      <w:r w:rsidRPr="00456E35">
        <w:rPr>
          <w:rFonts w:asciiTheme="minorHAnsi" w:hAnsiTheme="minorHAnsi" w:cs="Arial"/>
          <w:sz w:val="22"/>
          <w:szCs w:val="22"/>
          <w:shd w:val="clear" w:color="auto" w:fill="FFFFFF"/>
        </w:rPr>
        <w:t xml:space="preserve">The </w:t>
      </w:r>
      <w:hyperlink r:id="rId16" w:history="1">
        <w:r w:rsidRPr="00456E35">
          <w:rPr>
            <w:rStyle w:val="Hyperlink"/>
            <w:rFonts w:asciiTheme="minorHAnsi" w:eastAsiaTheme="majorEastAsia" w:hAnsiTheme="minorHAnsi" w:cs="Arial"/>
            <w:sz w:val="22"/>
            <w:szCs w:val="22"/>
            <w:shd w:val="clear" w:color="auto" w:fill="FFFFFF"/>
          </w:rPr>
          <w:t>Traveline journey planner</w:t>
        </w:r>
      </w:hyperlink>
      <w:r w:rsidRPr="00456E35">
        <w:rPr>
          <w:rFonts w:asciiTheme="minorHAnsi" w:hAnsiTheme="minorHAnsi" w:cs="Arial"/>
          <w:sz w:val="22"/>
          <w:szCs w:val="22"/>
          <w:shd w:val="clear" w:color="auto" w:fill="FFFFFF"/>
        </w:rPr>
        <w:t xml:space="preserve"> will help you find the best routes and connections for your journey by bus and train.</w:t>
      </w:r>
    </w:p>
    <w:p w14:paraId="06B58CF0" w14:textId="77777777" w:rsidR="00F47FA7" w:rsidRDefault="00F47FA7" w:rsidP="0069719F">
      <w:pPr>
        <w:rPr>
          <w:rFonts w:asciiTheme="minorHAnsi" w:hAnsiTheme="minorHAnsi"/>
          <w:b/>
          <w:bCs/>
          <w:sz w:val="22"/>
          <w:szCs w:val="22"/>
        </w:rPr>
      </w:pPr>
    </w:p>
    <w:p w14:paraId="30671173" w14:textId="77777777" w:rsidR="00156359" w:rsidRDefault="00156359" w:rsidP="0069719F">
      <w:pPr>
        <w:rPr>
          <w:rFonts w:asciiTheme="minorHAnsi" w:hAnsiTheme="minorHAnsi"/>
          <w:b/>
          <w:bCs/>
          <w:sz w:val="22"/>
          <w:szCs w:val="22"/>
        </w:rPr>
      </w:pPr>
    </w:p>
    <w:p w14:paraId="1A1CEB72" w14:textId="2A837766"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Q: How long will it take to ride the </w:t>
      </w:r>
      <w:r w:rsidR="002D26C9">
        <w:rPr>
          <w:rFonts w:asciiTheme="minorHAnsi" w:hAnsiTheme="minorHAnsi"/>
          <w:b/>
          <w:sz w:val="22"/>
          <w:szCs w:val="22"/>
        </w:rPr>
        <w:t>L</w:t>
      </w:r>
      <w:r w:rsidRPr="00456E35">
        <w:rPr>
          <w:rFonts w:asciiTheme="minorHAnsi" w:hAnsiTheme="minorHAnsi"/>
          <w:b/>
          <w:sz w:val="22"/>
          <w:szCs w:val="22"/>
        </w:rPr>
        <w:t>oop?</w:t>
      </w:r>
    </w:p>
    <w:p w14:paraId="24CDCFC6" w14:textId="527F9101" w:rsidR="00DA3851" w:rsidRPr="00DF7573" w:rsidRDefault="008F52C7" w:rsidP="00260C63">
      <w:pPr>
        <w:rPr>
          <w:rFonts w:asciiTheme="minorHAnsi" w:hAnsiTheme="minorHAnsi"/>
          <w:bCs/>
          <w:sz w:val="22"/>
          <w:szCs w:val="22"/>
        </w:rPr>
      </w:pPr>
      <w:r w:rsidRPr="00456E35">
        <w:rPr>
          <w:rFonts w:asciiTheme="minorHAnsi" w:hAnsiTheme="minorHAnsi"/>
          <w:b/>
          <w:sz w:val="22"/>
          <w:szCs w:val="22"/>
        </w:rPr>
        <w:t>A:</w:t>
      </w:r>
      <w:r w:rsidRPr="00456E35">
        <w:rPr>
          <w:rFonts w:asciiTheme="minorHAnsi" w:hAnsiTheme="minorHAnsi"/>
          <w:bCs/>
          <w:sz w:val="22"/>
          <w:szCs w:val="22"/>
        </w:rPr>
        <w:t xml:space="preserve"> </w:t>
      </w:r>
      <w:r w:rsidR="0062475C" w:rsidRPr="0062475C">
        <w:rPr>
          <w:rFonts w:asciiTheme="minorHAnsi" w:hAnsiTheme="minorHAnsi"/>
          <w:bCs/>
          <w:sz w:val="22"/>
          <w:szCs w:val="22"/>
        </w:rPr>
        <w:t>That depends on how far you're used to riding in a day – </w:t>
      </w:r>
      <w:r w:rsidR="00124082">
        <w:rPr>
          <w:rFonts w:asciiTheme="minorHAnsi" w:hAnsiTheme="minorHAnsi"/>
          <w:bCs/>
          <w:sz w:val="22"/>
          <w:szCs w:val="22"/>
        </w:rPr>
        <w:t xml:space="preserve">if </w:t>
      </w:r>
      <w:r w:rsidR="0062475C" w:rsidRPr="0062475C">
        <w:rPr>
          <w:rFonts w:asciiTheme="minorHAnsi" w:hAnsiTheme="minorHAnsi"/>
          <w:bCs/>
          <w:sz w:val="22"/>
          <w:szCs w:val="22"/>
        </w:rPr>
        <w:t xml:space="preserve">riding 42 hilly miles </w:t>
      </w:r>
      <w:r w:rsidR="0062475C">
        <w:rPr>
          <w:rFonts w:asciiTheme="minorHAnsi" w:hAnsiTheme="minorHAnsi"/>
          <w:bCs/>
          <w:sz w:val="22"/>
          <w:szCs w:val="22"/>
        </w:rPr>
        <w:t xml:space="preserve">off-road </w:t>
      </w:r>
      <w:r w:rsidR="0062475C" w:rsidRPr="0062475C">
        <w:rPr>
          <w:rFonts w:asciiTheme="minorHAnsi" w:hAnsiTheme="minorHAnsi"/>
          <w:bCs/>
          <w:sz w:val="22"/>
          <w:szCs w:val="22"/>
        </w:rPr>
        <w:t xml:space="preserve">in a day is no problem, you could complete the route in </w:t>
      </w:r>
      <w:r w:rsidR="00124082">
        <w:rPr>
          <w:rFonts w:asciiTheme="minorHAnsi" w:hAnsiTheme="minorHAnsi"/>
          <w:bCs/>
          <w:sz w:val="22"/>
          <w:szCs w:val="22"/>
        </w:rPr>
        <w:t xml:space="preserve">a day, </w:t>
      </w:r>
      <w:r w:rsidR="0062475C" w:rsidRPr="0062475C">
        <w:rPr>
          <w:rFonts w:asciiTheme="minorHAnsi" w:hAnsiTheme="minorHAnsi"/>
          <w:bCs/>
          <w:sz w:val="22"/>
          <w:szCs w:val="22"/>
        </w:rPr>
        <w:t xml:space="preserve">but if you'd rather ride </w:t>
      </w:r>
      <w:r w:rsidR="00DF705A">
        <w:rPr>
          <w:rFonts w:asciiTheme="minorHAnsi" w:hAnsiTheme="minorHAnsi"/>
          <w:bCs/>
          <w:sz w:val="22"/>
          <w:szCs w:val="22"/>
        </w:rPr>
        <w:t xml:space="preserve">around 21 </w:t>
      </w:r>
      <w:r w:rsidR="0062475C" w:rsidRPr="0062475C">
        <w:rPr>
          <w:rFonts w:asciiTheme="minorHAnsi" w:hAnsiTheme="minorHAnsi"/>
          <w:bCs/>
          <w:sz w:val="22"/>
          <w:szCs w:val="22"/>
        </w:rPr>
        <w:t>miles a day and have more time to stop off and look at all the interesting things along the way, then you'll want a leisurely two days</w:t>
      </w:r>
      <w:r w:rsidRPr="0062475C">
        <w:rPr>
          <w:rFonts w:asciiTheme="minorHAnsi" w:hAnsiTheme="minorHAnsi" w:cs="Arial"/>
          <w:bCs/>
          <w:sz w:val="22"/>
          <w:szCs w:val="22"/>
        </w:rPr>
        <w:t xml:space="preserve"> staying overnight at a range of </w:t>
      </w:r>
      <w:hyperlink r:id="rId17" w:history="1">
        <w:r w:rsidRPr="0062475C">
          <w:rPr>
            <w:rStyle w:val="Hyperlink"/>
            <w:rFonts w:asciiTheme="minorHAnsi" w:eastAsiaTheme="majorEastAsia" w:hAnsiTheme="minorHAnsi" w:cs="Arial"/>
            <w:bCs/>
            <w:sz w:val="22"/>
            <w:szCs w:val="22"/>
          </w:rPr>
          <w:t>cycle-friendly accommodation</w:t>
        </w:r>
      </w:hyperlink>
      <w:r w:rsidRPr="0062475C">
        <w:rPr>
          <w:rFonts w:asciiTheme="minorHAnsi" w:hAnsiTheme="minorHAnsi" w:cs="Arial"/>
          <w:bCs/>
          <w:color w:val="1F497D"/>
          <w:sz w:val="22"/>
          <w:szCs w:val="22"/>
        </w:rPr>
        <w:t xml:space="preserve">. </w:t>
      </w:r>
      <w:r w:rsidRPr="0062475C">
        <w:rPr>
          <w:rFonts w:asciiTheme="minorHAnsi" w:hAnsiTheme="minorHAnsi"/>
          <w:bCs/>
          <w:sz w:val="22"/>
          <w:szCs w:val="22"/>
        </w:rPr>
        <w:t>There are lots of interesting places on route, so to give yourself plenty of time to stop, explore and admire the views.</w:t>
      </w:r>
      <w:r w:rsidRPr="0062475C">
        <w:rPr>
          <w:rFonts w:asciiTheme="minorHAnsi" w:hAnsiTheme="minorHAnsi" w:cs="Arial"/>
          <w:bCs/>
          <w:sz w:val="22"/>
          <w:szCs w:val="22"/>
        </w:rPr>
        <w:t xml:space="preserve"> </w:t>
      </w:r>
      <w:r w:rsidR="00CB0D76" w:rsidRPr="0062475C">
        <w:rPr>
          <w:rFonts w:asciiTheme="minorHAnsi" w:hAnsiTheme="minorHAnsi" w:cs="Arial"/>
          <w:bCs/>
          <w:sz w:val="22"/>
          <w:szCs w:val="22"/>
        </w:rPr>
        <w:t xml:space="preserve">View the White Peak Loop </w:t>
      </w:r>
      <w:hyperlink r:id="rId18" w:history="1">
        <w:r w:rsidR="00CB0D76" w:rsidRPr="00456E35">
          <w:rPr>
            <w:rStyle w:val="Hyperlink"/>
            <w:rFonts w:asciiTheme="minorHAnsi" w:hAnsiTheme="minorHAnsi" w:cs="Arial"/>
            <w:bCs/>
            <w:sz w:val="22"/>
            <w:szCs w:val="22"/>
          </w:rPr>
          <w:t>film</w:t>
        </w:r>
      </w:hyperlink>
      <w:r w:rsidR="00CB0D76" w:rsidRPr="00456E35">
        <w:rPr>
          <w:rFonts w:asciiTheme="minorHAnsi" w:hAnsiTheme="minorHAnsi" w:cs="Arial"/>
          <w:bCs/>
          <w:sz w:val="22"/>
          <w:szCs w:val="22"/>
        </w:rPr>
        <w:t xml:space="preserve"> for inspiration</w:t>
      </w:r>
      <w:r w:rsidR="00DA3851" w:rsidRPr="00456E35">
        <w:rPr>
          <w:rFonts w:asciiTheme="minorHAnsi" w:hAnsiTheme="minorHAnsi" w:cs="Arial"/>
          <w:bCs/>
          <w:sz w:val="22"/>
          <w:szCs w:val="22"/>
        </w:rPr>
        <w:t xml:space="preserve">, find out </w:t>
      </w:r>
      <w:r w:rsidR="009B0DB5">
        <w:rPr>
          <w:rFonts w:asciiTheme="minorHAnsi" w:hAnsiTheme="minorHAnsi" w:cs="Arial"/>
          <w:bCs/>
          <w:sz w:val="22"/>
          <w:szCs w:val="22"/>
        </w:rPr>
        <w:t xml:space="preserve">about suggested multi-day itineraries and </w:t>
      </w:r>
      <w:r w:rsidR="00CB0D76" w:rsidRPr="00456E35">
        <w:rPr>
          <w:rFonts w:asciiTheme="minorHAnsi" w:hAnsiTheme="minorHAnsi" w:cs="Arial"/>
          <w:bCs/>
          <w:sz w:val="22"/>
          <w:szCs w:val="22"/>
        </w:rPr>
        <w:t>p</w:t>
      </w:r>
      <w:r w:rsidRPr="00456E35">
        <w:rPr>
          <w:rFonts w:asciiTheme="minorHAnsi" w:hAnsiTheme="minorHAnsi" w:cs="Arial"/>
          <w:bCs/>
          <w:sz w:val="22"/>
          <w:szCs w:val="22"/>
        </w:rPr>
        <w:t>lan your adventure</w:t>
      </w:r>
      <w:r w:rsidR="0046222D">
        <w:rPr>
          <w:rFonts w:asciiTheme="minorHAnsi" w:hAnsiTheme="minorHAnsi" w:cs="Arial"/>
          <w:bCs/>
          <w:sz w:val="22"/>
          <w:szCs w:val="22"/>
        </w:rPr>
        <w:t xml:space="preserve"> at</w:t>
      </w:r>
      <w:r w:rsidRPr="00456E35">
        <w:rPr>
          <w:rFonts w:asciiTheme="minorHAnsi" w:hAnsiTheme="minorHAnsi" w:cs="Arial"/>
          <w:bCs/>
          <w:sz w:val="22"/>
          <w:szCs w:val="22"/>
        </w:rPr>
        <w:t xml:space="preserve"> </w:t>
      </w:r>
      <w:hyperlink r:id="rId19" w:history="1">
        <w:r w:rsidRPr="00456E35">
          <w:rPr>
            <w:rStyle w:val="Hyperlink"/>
            <w:rFonts w:asciiTheme="minorHAnsi" w:hAnsiTheme="minorHAnsi"/>
            <w:bCs/>
            <w:sz w:val="22"/>
            <w:szCs w:val="22"/>
          </w:rPr>
          <w:t>visitpeakdistrict.com</w:t>
        </w:r>
      </w:hyperlink>
      <w:r w:rsidR="00DA3851" w:rsidRPr="00DF7573">
        <w:rPr>
          <w:rFonts w:asciiTheme="minorHAnsi" w:hAnsiTheme="minorHAnsi"/>
          <w:bCs/>
          <w:sz w:val="22"/>
          <w:szCs w:val="22"/>
        </w:rPr>
        <w:t xml:space="preserve"> </w:t>
      </w:r>
    </w:p>
    <w:p w14:paraId="628137B3" w14:textId="06A8ACEF" w:rsidR="008F52C7" w:rsidRPr="00456E35" w:rsidRDefault="008F52C7" w:rsidP="008F52C7">
      <w:pPr>
        <w:rPr>
          <w:rFonts w:asciiTheme="minorHAnsi" w:hAnsiTheme="minorHAnsi"/>
          <w:b/>
          <w:sz w:val="22"/>
          <w:szCs w:val="22"/>
        </w:rPr>
      </w:pPr>
    </w:p>
    <w:p w14:paraId="10216DD8" w14:textId="621BF7F8" w:rsidR="008F52C7" w:rsidRPr="00456E35" w:rsidRDefault="008F52C7" w:rsidP="0069719F">
      <w:pPr>
        <w:rPr>
          <w:rFonts w:asciiTheme="minorHAnsi" w:hAnsiTheme="minorHAnsi"/>
          <w:b/>
          <w:bCs/>
          <w:sz w:val="22"/>
          <w:szCs w:val="22"/>
        </w:rPr>
      </w:pPr>
      <w:r w:rsidRPr="00456E35">
        <w:rPr>
          <w:rFonts w:asciiTheme="minorHAnsi" w:hAnsiTheme="minorHAnsi"/>
          <w:b/>
          <w:bCs/>
          <w:sz w:val="22"/>
          <w:szCs w:val="22"/>
        </w:rPr>
        <w:lastRenderedPageBreak/>
        <w:t xml:space="preserve">Q: Why is it promoted as </w:t>
      </w:r>
      <w:r w:rsidR="00456E35" w:rsidRPr="00456E35">
        <w:rPr>
          <w:rFonts w:asciiTheme="minorHAnsi" w:hAnsiTheme="minorHAnsi"/>
          <w:b/>
          <w:bCs/>
          <w:sz w:val="22"/>
          <w:szCs w:val="22"/>
        </w:rPr>
        <w:t>2/3-day</w:t>
      </w:r>
      <w:r w:rsidRPr="00456E35">
        <w:rPr>
          <w:rFonts w:asciiTheme="minorHAnsi" w:hAnsiTheme="minorHAnsi"/>
          <w:b/>
          <w:bCs/>
          <w:sz w:val="22"/>
          <w:szCs w:val="22"/>
        </w:rPr>
        <w:t xml:space="preserve"> cycle ride? It’s only 42 miles surely you can do it in a </w:t>
      </w:r>
      <w:r w:rsidR="00456E35" w:rsidRPr="00456E35">
        <w:rPr>
          <w:rFonts w:asciiTheme="minorHAnsi" w:hAnsiTheme="minorHAnsi"/>
          <w:b/>
          <w:bCs/>
          <w:sz w:val="22"/>
          <w:szCs w:val="22"/>
        </w:rPr>
        <w:t>day.</w:t>
      </w:r>
    </w:p>
    <w:p w14:paraId="6C56D589" w14:textId="6F35BFB3" w:rsidR="008F52C7" w:rsidRPr="00456E35" w:rsidRDefault="008F52C7" w:rsidP="586D3413">
      <w:pPr>
        <w:rPr>
          <w:rFonts w:ascii="Aptos" w:hAnsi="Aptos"/>
          <w:sz w:val="22"/>
          <w:szCs w:val="22"/>
        </w:rPr>
      </w:pPr>
      <w:r w:rsidRPr="4836DE3C">
        <w:rPr>
          <w:rFonts w:asciiTheme="minorHAnsi" w:hAnsiTheme="minorHAnsi"/>
          <w:b/>
          <w:bCs/>
          <w:sz w:val="22"/>
          <w:szCs w:val="22"/>
        </w:rPr>
        <w:t>A:</w:t>
      </w:r>
      <w:r w:rsidRPr="4836DE3C">
        <w:rPr>
          <w:rFonts w:asciiTheme="minorHAnsi" w:hAnsiTheme="minorHAnsi"/>
          <w:sz w:val="22"/>
          <w:szCs w:val="22"/>
        </w:rPr>
        <w:t xml:space="preserve"> </w:t>
      </w:r>
      <w:r w:rsidR="2EC3ECD3" w:rsidRPr="4836DE3C">
        <w:rPr>
          <w:rFonts w:ascii="Aptos" w:hAnsi="Aptos"/>
          <w:sz w:val="22"/>
          <w:szCs w:val="22"/>
        </w:rPr>
        <w:t xml:space="preserve">With a total of </w:t>
      </w:r>
      <w:r w:rsidR="2D625329" w:rsidRPr="4836DE3C">
        <w:rPr>
          <w:rFonts w:ascii="Aptos" w:hAnsi="Aptos"/>
          <w:sz w:val="22"/>
          <w:szCs w:val="22"/>
        </w:rPr>
        <w:t>610</w:t>
      </w:r>
      <w:r w:rsidR="2EC3ECD3" w:rsidRPr="4836DE3C">
        <w:rPr>
          <w:rFonts w:ascii="Aptos" w:hAnsi="Aptos"/>
          <w:sz w:val="22"/>
          <w:szCs w:val="22"/>
        </w:rPr>
        <w:t xml:space="preserve"> metres, or 2,000ft of ascent, it normally takes </w:t>
      </w:r>
      <w:r w:rsidR="2EC3ECD3" w:rsidRPr="4836DE3C">
        <w:rPr>
          <w:rFonts w:ascii="Aptos" w:hAnsi="Aptos"/>
          <w:color w:val="000000" w:themeColor="text1"/>
          <w:sz w:val="22"/>
          <w:szCs w:val="22"/>
        </w:rPr>
        <w:t>2–</w:t>
      </w:r>
      <w:r w:rsidR="480EBA84" w:rsidRPr="4836DE3C">
        <w:rPr>
          <w:rFonts w:ascii="Aptos" w:hAnsi="Aptos"/>
          <w:color w:val="000000" w:themeColor="text1"/>
          <w:sz w:val="22"/>
          <w:szCs w:val="22"/>
        </w:rPr>
        <w:t>3</w:t>
      </w:r>
      <w:r w:rsidR="2EC3ECD3" w:rsidRPr="4836DE3C">
        <w:rPr>
          <w:rFonts w:ascii="Aptos" w:hAnsi="Aptos"/>
          <w:color w:val="000000" w:themeColor="text1"/>
          <w:sz w:val="22"/>
          <w:szCs w:val="22"/>
        </w:rPr>
        <w:t xml:space="preserve"> days</w:t>
      </w:r>
      <w:r w:rsidR="2EC3ECD3" w:rsidRPr="4836DE3C">
        <w:rPr>
          <w:rFonts w:ascii="Aptos" w:hAnsi="Aptos"/>
          <w:sz w:val="22"/>
          <w:szCs w:val="22"/>
        </w:rPr>
        <w:t xml:space="preserve"> to </w:t>
      </w:r>
      <w:r w:rsidR="343295A2" w:rsidRPr="4836DE3C">
        <w:rPr>
          <w:rFonts w:ascii="Aptos" w:hAnsi="Aptos"/>
          <w:sz w:val="22"/>
          <w:szCs w:val="22"/>
        </w:rPr>
        <w:t>ride but</w:t>
      </w:r>
      <w:r w:rsidR="2EC3ECD3" w:rsidRPr="4836DE3C">
        <w:rPr>
          <w:rFonts w:ascii="Aptos" w:hAnsi="Aptos"/>
          <w:sz w:val="22"/>
          <w:szCs w:val="22"/>
        </w:rPr>
        <w:t xml:space="preserve"> can be done in a day if you are extremely fit and enjoy a challenge. </w:t>
      </w:r>
      <w:r w:rsidR="4E86593B" w:rsidRPr="4836DE3C">
        <w:rPr>
          <w:rFonts w:ascii="Aptos" w:hAnsi="Aptos"/>
          <w:sz w:val="22"/>
          <w:szCs w:val="22"/>
        </w:rPr>
        <w:t>Alternatively,</w:t>
      </w:r>
      <w:r w:rsidR="2EC3ECD3" w:rsidRPr="4836DE3C">
        <w:rPr>
          <w:rFonts w:ascii="Aptos" w:hAnsi="Aptos"/>
          <w:sz w:val="22"/>
          <w:szCs w:val="22"/>
        </w:rPr>
        <w:t xml:space="preserve"> it can be enjoyed as short excursions with the whole family. </w:t>
      </w:r>
    </w:p>
    <w:p w14:paraId="108AE583" w14:textId="7373D3D5" w:rsidR="569C6E1E" w:rsidRDefault="569C6E1E" w:rsidP="569C6E1E">
      <w:pPr>
        <w:rPr>
          <w:rFonts w:ascii="Aptos" w:hAnsi="Aptos"/>
          <w:sz w:val="22"/>
          <w:szCs w:val="22"/>
        </w:rPr>
      </w:pPr>
    </w:p>
    <w:p w14:paraId="3F17A5A0" w14:textId="157ABAF1" w:rsidR="008F52C7" w:rsidRPr="00456E35" w:rsidRDefault="00705EA4" w:rsidP="063FBD53">
      <w:pPr>
        <w:rPr>
          <w:rFonts w:cs="Arial"/>
          <w:sz w:val="22"/>
          <w:szCs w:val="22"/>
          <w:lang w:val="en-US"/>
        </w:rPr>
      </w:pPr>
      <w:r w:rsidRPr="063FBD53">
        <w:rPr>
          <w:rFonts w:asciiTheme="minorHAnsi" w:hAnsiTheme="minorHAnsi"/>
          <w:sz w:val="22"/>
          <w:szCs w:val="22"/>
        </w:rPr>
        <w:t xml:space="preserve">A key highlight is the opportunity for trail users to enjoy a slow journey stopping to enjoy </w:t>
      </w:r>
      <w:r w:rsidR="75E6809E" w:rsidRPr="063FBD53">
        <w:rPr>
          <w:rFonts w:asciiTheme="minorHAnsi" w:hAnsiTheme="minorHAnsi"/>
          <w:sz w:val="22"/>
          <w:szCs w:val="22"/>
        </w:rPr>
        <w:t>Derbyshire’s</w:t>
      </w:r>
      <w:r w:rsidRPr="063FBD53">
        <w:rPr>
          <w:rFonts w:asciiTheme="minorHAnsi" w:hAnsiTheme="minorHAnsi"/>
          <w:sz w:val="22"/>
          <w:szCs w:val="22"/>
        </w:rPr>
        <w:t xml:space="preserve"> unique heritage </w:t>
      </w:r>
      <w:r w:rsidR="00AE6DE7" w:rsidRPr="063FBD53">
        <w:rPr>
          <w:rFonts w:asciiTheme="minorHAnsi" w:hAnsiTheme="minorHAnsi"/>
          <w:sz w:val="22"/>
          <w:szCs w:val="22"/>
        </w:rPr>
        <w:t xml:space="preserve">and stunning views </w:t>
      </w:r>
      <w:r w:rsidRPr="063FBD53">
        <w:rPr>
          <w:rFonts w:asciiTheme="minorHAnsi" w:hAnsiTheme="minorHAnsi"/>
          <w:sz w:val="22"/>
          <w:szCs w:val="22"/>
        </w:rPr>
        <w:t>on the way. </w:t>
      </w:r>
      <w:r w:rsidR="00373823" w:rsidRPr="063FBD53">
        <w:rPr>
          <w:rFonts w:asciiTheme="minorHAnsi" w:hAnsiTheme="minorHAnsi"/>
          <w:sz w:val="22"/>
          <w:szCs w:val="22"/>
        </w:rPr>
        <w:t xml:space="preserve">There’s </w:t>
      </w:r>
      <w:r w:rsidR="00186F8B" w:rsidRPr="063FBD53">
        <w:rPr>
          <w:rFonts w:asciiTheme="minorHAnsi" w:hAnsiTheme="minorHAnsi"/>
          <w:sz w:val="22"/>
          <w:szCs w:val="22"/>
        </w:rPr>
        <w:t>ample accommodation</w:t>
      </w:r>
      <w:r w:rsidR="00DA6C48" w:rsidRPr="063FBD53">
        <w:rPr>
          <w:rFonts w:asciiTheme="minorHAnsi" w:hAnsiTheme="minorHAnsi"/>
          <w:sz w:val="22"/>
          <w:szCs w:val="22"/>
        </w:rPr>
        <w:t xml:space="preserve"> available on route to create a great short break experience</w:t>
      </w:r>
      <w:r w:rsidR="00DA6C48" w:rsidRPr="063FBD53">
        <w:rPr>
          <w:rFonts w:asciiTheme="minorHAnsi" w:hAnsiTheme="minorHAnsi"/>
          <w:sz w:val="22"/>
          <w:szCs w:val="22"/>
          <w:lang w:val="en-US"/>
        </w:rPr>
        <w:t>.</w:t>
      </w:r>
      <w:r w:rsidR="00DA6C48" w:rsidRPr="063FBD53">
        <w:rPr>
          <w:rFonts w:cs="Arial"/>
          <w:sz w:val="22"/>
          <w:szCs w:val="22"/>
          <w:lang w:val="en-US"/>
        </w:rPr>
        <w:t> </w:t>
      </w:r>
      <w:r w:rsidR="0A166408" w:rsidRPr="063FBD53">
        <w:rPr>
          <w:rFonts w:asciiTheme="minorHAnsi" w:hAnsiTheme="minorHAnsi"/>
          <w:sz w:val="22"/>
          <w:szCs w:val="22"/>
        </w:rPr>
        <w:t xml:space="preserve"> Incorporating </w:t>
      </w:r>
      <w:bookmarkStart w:id="10" w:name="_Int_9he23ONl"/>
      <w:r w:rsidR="0A166408" w:rsidRPr="063FBD53">
        <w:rPr>
          <w:rFonts w:asciiTheme="minorHAnsi" w:hAnsiTheme="minorHAnsi"/>
          <w:sz w:val="22"/>
          <w:szCs w:val="22"/>
        </w:rPr>
        <w:t>an</w:t>
      </w:r>
      <w:bookmarkEnd w:id="10"/>
      <w:r w:rsidR="0A166408" w:rsidRPr="063FBD53">
        <w:rPr>
          <w:rFonts w:asciiTheme="minorHAnsi" w:hAnsiTheme="minorHAnsi"/>
          <w:sz w:val="22"/>
          <w:szCs w:val="22"/>
        </w:rPr>
        <w:t xml:space="preserve"> </w:t>
      </w:r>
      <w:ins w:id="11" w:author="Carol Parsons (Place)" w:date="2025-04-07T16:08:00Z">
        <w:r w:rsidR="008F52C7">
          <w:fldChar w:fldCharType="begin"/>
        </w:r>
        <w:r w:rsidR="008F52C7">
          <w:instrText xml:space="preserve">HYPERLINK "https://visitpeakdistrict.com/itineraries/the-white-peak-loop-2-day-cycle" </w:instrText>
        </w:r>
        <w:r w:rsidR="008F52C7">
          <w:fldChar w:fldCharType="separate"/>
        </w:r>
      </w:ins>
      <w:r w:rsidR="0A166408" w:rsidRPr="063FBD53">
        <w:rPr>
          <w:rStyle w:val="Hyperlink"/>
          <w:rFonts w:asciiTheme="minorHAnsi" w:hAnsiTheme="minorHAnsi"/>
          <w:sz w:val="22"/>
          <w:szCs w:val="22"/>
        </w:rPr>
        <w:t>overnight</w:t>
      </w:r>
      <w:ins w:id="12" w:author="Carol Parsons (Place)" w:date="2025-04-07T16:08:00Z">
        <w:r w:rsidR="008F52C7">
          <w:fldChar w:fldCharType="end"/>
        </w:r>
      </w:ins>
      <w:r w:rsidR="0A166408" w:rsidRPr="063FBD53">
        <w:rPr>
          <w:rFonts w:asciiTheme="minorHAnsi" w:hAnsiTheme="minorHAnsi"/>
          <w:sz w:val="22"/>
          <w:szCs w:val="22"/>
        </w:rPr>
        <w:t xml:space="preserve"> makes it into an adventure.</w:t>
      </w:r>
    </w:p>
    <w:p w14:paraId="6C512772" w14:textId="77777777" w:rsidR="002B3AEE" w:rsidRPr="00456E35" w:rsidRDefault="002B3AEE" w:rsidP="008F52C7">
      <w:pPr>
        <w:rPr>
          <w:rFonts w:asciiTheme="minorHAnsi" w:hAnsiTheme="minorHAnsi"/>
          <w:sz w:val="22"/>
          <w:szCs w:val="22"/>
        </w:rPr>
      </w:pPr>
    </w:p>
    <w:p w14:paraId="4D049AB0" w14:textId="77777777" w:rsidR="002B3AEE" w:rsidRPr="00456E35" w:rsidRDefault="002B3AEE" w:rsidP="002B3AEE">
      <w:pPr>
        <w:rPr>
          <w:rFonts w:asciiTheme="minorHAnsi" w:hAnsiTheme="minorHAnsi"/>
          <w:b/>
          <w:bCs/>
          <w:sz w:val="22"/>
          <w:szCs w:val="22"/>
        </w:rPr>
      </w:pPr>
      <w:r w:rsidRPr="00456E35">
        <w:rPr>
          <w:rFonts w:asciiTheme="minorHAnsi" w:hAnsiTheme="minorHAnsi"/>
          <w:b/>
          <w:bCs/>
          <w:sz w:val="22"/>
          <w:szCs w:val="22"/>
        </w:rPr>
        <w:t>Q: How hard is it?</w:t>
      </w:r>
    </w:p>
    <w:p w14:paraId="60120932" w14:textId="538B56FF" w:rsidR="002B3AEE" w:rsidRPr="00456E35" w:rsidRDefault="63F9EE9F" w:rsidP="5CB05550">
      <w:pPr>
        <w:rPr>
          <w:rFonts w:asciiTheme="minorHAnsi" w:hAnsiTheme="minorHAnsi"/>
          <w:sz w:val="22"/>
          <w:szCs w:val="22"/>
        </w:rPr>
      </w:pPr>
      <w:r w:rsidRPr="5ADB9D29">
        <w:rPr>
          <w:rFonts w:asciiTheme="minorHAnsi" w:hAnsiTheme="minorHAnsi"/>
          <w:b/>
          <w:bCs/>
          <w:sz w:val="22"/>
          <w:szCs w:val="22"/>
        </w:rPr>
        <w:t>A:</w:t>
      </w:r>
      <w:r w:rsidRPr="5ADB9D29">
        <w:rPr>
          <w:rFonts w:asciiTheme="minorHAnsi" w:hAnsiTheme="minorHAnsi"/>
          <w:sz w:val="22"/>
          <w:szCs w:val="22"/>
        </w:rPr>
        <w:t xml:space="preserve"> </w:t>
      </w:r>
      <w:r w:rsidR="05049C4E" w:rsidRPr="5ADB9D29">
        <w:rPr>
          <w:rFonts w:asciiTheme="minorHAnsi" w:hAnsiTheme="minorHAnsi"/>
          <w:sz w:val="22"/>
          <w:szCs w:val="22"/>
        </w:rPr>
        <w:t>The route is currently 42-miles long with 2,000ft climb: 5 miles on-road, 3</w:t>
      </w:r>
      <w:r w:rsidR="3F4591EB" w:rsidRPr="5ADB9D29">
        <w:rPr>
          <w:rFonts w:asciiTheme="minorHAnsi" w:hAnsiTheme="minorHAnsi"/>
          <w:sz w:val="22"/>
          <w:szCs w:val="22"/>
        </w:rPr>
        <w:t>7</w:t>
      </w:r>
      <w:r w:rsidR="05049C4E" w:rsidRPr="5ADB9D29">
        <w:rPr>
          <w:rFonts w:asciiTheme="minorHAnsi" w:hAnsiTheme="minorHAnsi"/>
          <w:sz w:val="22"/>
          <w:szCs w:val="22"/>
        </w:rPr>
        <w:t xml:space="preserve"> miles off-road</w:t>
      </w:r>
      <w:r w:rsidR="2579E27F" w:rsidRPr="5ADB9D29">
        <w:rPr>
          <w:rFonts w:asciiTheme="minorHAnsi" w:hAnsiTheme="minorHAnsi"/>
          <w:sz w:val="22"/>
          <w:szCs w:val="22"/>
        </w:rPr>
        <w:t xml:space="preserve"> (</w:t>
      </w:r>
      <w:r w:rsidR="05049C4E" w:rsidRPr="5ADB9D29">
        <w:rPr>
          <w:rFonts w:asciiTheme="minorHAnsi" w:hAnsiTheme="minorHAnsi"/>
          <w:sz w:val="22"/>
          <w:szCs w:val="22"/>
        </w:rPr>
        <w:t xml:space="preserve">I mile </w:t>
      </w:r>
      <w:r w:rsidR="70C1818A" w:rsidRPr="5ADB9D29">
        <w:rPr>
          <w:rFonts w:asciiTheme="minorHAnsi" w:hAnsiTheme="minorHAnsi"/>
          <w:sz w:val="22"/>
          <w:szCs w:val="22"/>
        </w:rPr>
        <w:t xml:space="preserve">of which is </w:t>
      </w:r>
      <w:r w:rsidR="1B9AF612" w:rsidRPr="5ADB9D29">
        <w:rPr>
          <w:rFonts w:asciiTheme="minorHAnsi" w:hAnsiTheme="minorHAnsi"/>
          <w:sz w:val="22"/>
          <w:szCs w:val="22"/>
        </w:rPr>
        <w:t>‘</w:t>
      </w:r>
      <w:r w:rsidR="05049C4E" w:rsidRPr="5ADB9D29">
        <w:rPr>
          <w:rFonts w:asciiTheme="minorHAnsi" w:hAnsiTheme="minorHAnsi"/>
          <w:sz w:val="22"/>
          <w:szCs w:val="22"/>
        </w:rPr>
        <w:t>hike-a-bike</w:t>
      </w:r>
      <w:r w:rsidR="10858E80" w:rsidRPr="5ADB9D29">
        <w:rPr>
          <w:rFonts w:asciiTheme="minorHAnsi" w:hAnsiTheme="minorHAnsi"/>
          <w:sz w:val="22"/>
          <w:szCs w:val="22"/>
        </w:rPr>
        <w:t>'</w:t>
      </w:r>
      <w:r w:rsidR="36C9088D" w:rsidRPr="5ADB9D29">
        <w:rPr>
          <w:rFonts w:asciiTheme="minorHAnsi" w:hAnsiTheme="minorHAnsi"/>
          <w:sz w:val="22"/>
          <w:szCs w:val="22"/>
        </w:rPr>
        <w:t>)</w:t>
      </w:r>
      <w:r w:rsidR="23675945" w:rsidRPr="5ADB9D29">
        <w:rPr>
          <w:rFonts w:asciiTheme="minorHAnsi" w:hAnsiTheme="minorHAnsi"/>
          <w:sz w:val="22"/>
          <w:szCs w:val="22"/>
        </w:rPr>
        <w:t>.</w:t>
      </w:r>
      <w:r w:rsidR="05049C4E" w:rsidRPr="5ADB9D29">
        <w:rPr>
          <w:rFonts w:asciiTheme="minorHAnsi" w:hAnsiTheme="minorHAnsi"/>
          <w:sz w:val="22"/>
          <w:szCs w:val="22"/>
        </w:rPr>
        <w:t xml:space="preserve"> </w:t>
      </w:r>
      <w:r w:rsidR="443FEF1D" w:rsidRPr="5ADB9D29">
        <w:rPr>
          <w:rFonts w:asciiTheme="minorHAnsi" w:hAnsiTheme="minorHAnsi"/>
          <w:sz w:val="22"/>
          <w:szCs w:val="22"/>
        </w:rPr>
        <w:t xml:space="preserve">The route follows a variety of surfaces including some sections of public open roads, aggregate tracks, bridleways and traffic-free trails. </w:t>
      </w:r>
      <w:r w:rsidR="24BE4E98" w:rsidRPr="5ADB9D29">
        <w:rPr>
          <w:rFonts w:asciiTheme="minorHAnsi" w:hAnsiTheme="minorHAnsi"/>
          <w:sz w:val="22"/>
          <w:szCs w:val="22"/>
        </w:rPr>
        <w:t>I</w:t>
      </w:r>
      <w:r w:rsidR="002B3AEE" w:rsidRPr="5ADB9D29">
        <w:rPr>
          <w:rFonts w:asciiTheme="minorHAnsi" w:hAnsiTheme="minorHAnsi"/>
          <w:sz w:val="22"/>
          <w:szCs w:val="22"/>
        </w:rPr>
        <w:t>t’s</w:t>
      </w:r>
      <w:r w:rsidR="24BE4E98" w:rsidRPr="5ADB9D29">
        <w:rPr>
          <w:rFonts w:asciiTheme="minorHAnsi" w:hAnsiTheme="minorHAnsi"/>
          <w:sz w:val="22"/>
          <w:szCs w:val="22"/>
        </w:rPr>
        <w:t xml:space="preserve"> </w:t>
      </w:r>
      <w:r w:rsidR="002B3AEE" w:rsidRPr="5ADB9D29">
        <w:rPr>
          <w:rFonts w:asciiTheme="minorHAnsi" w:hAnsiTheme="minorHAnsi"/>
          <w:sz w:val="22"/>
          <w:szCs w:val="22"/>
        </w:rPr>
        <w:t>a predominantly off-road</w:t>
      </w:r>
      <w:r w:rsidR="24BE4E98" w:rsidRPr="5ADB9D29">
        <w:rPr>
          <w:rFonts w:asciiTheme="minorHAnsi" w:hAnsiTheme="minorHAnsi"/>
          <w:sz w:val="22"/>
          <w:szCs w:val="22"/>
        </w:rPr>
        <w:t xml:space="preserve"> route (88%) that runs through exposed areas of the Peak District National Park, so expect hills and changeable weather!</w:t>
      </w:r>
    </w:p>
    <w:p w14:paraId="19A31240" w14:textId="77777777" w:rsidR="001D6E39" w:rsidRPr="002B3AEE" w:rsidRDefault="001D6E39" w:rsidP="002B3AEE">
      <w:pPr>
        <w:rPr>
          <w:rFonts w:asciiTheme="minorHAnsi" w:hAnsiTheme="minorHAnsi"/>
          <w:sz w:val="22"/>
          <w:szCs w:val="22"/>
        </w:rPr>
      </w:pPr>
    </w:p>
    <w:p w14:paraId="79C14A01" w14:textId="1F56E6A1" w:rsidR="002B3AEE" w:rsidRDefault="002B3AEE" w:rsidP="008F52C7">
      <w:pPr>
        <w:rPr>
          <w:rFonts w:asciiTheme="minorHAnsi" w:hAnsiTheme="minorHAnsi"/>
          <w:sz w:val="22"/>
          <w:szCs w:val="22"/>
        </w:rPr>
      </w:pPr>
      <w:r w:rsidRPr="002B3AEE">
        <w:rPr>
          <w:rFonts w:asciiTheme="minorHAnsi" w:hAnsiTheme="minorHAnsi"/>
          <w:sz w:val="22"/>
          <w:szCs w:val="22"/>
        </w:rPr>
        <w:t xml:space="preserve">As the route progresses </w:t>
      </w:r>
      <w:r w:rsidR="00BE24B1" w:rsidRPr="00456E35">
        <w:rPr>
          <w:rFonts w:asciiTheme="minorHAnsi" w:hAnsiTheme="minorHAnsi"/>
          <w:sz w:val="22"/>
          <w:szCs w:val="22"/>
        </w:rPr>
        <w:t xml:space="preserve">westwards </w:t>
      </w:r>
      <w:r w:rsidRPr="002B3AEE">
        <w:rPr>
          <w:rFonts w:asciiTheme="minorHAnsi" w:hAnsiTheme="minorHAnsi"/>
          <w:sz w:val="22"/>
          <w:szCs w:val="22"/>
        </w:rPr>
        <w:t xml:space="preserve">through the </w:t>
      </w:r>
      <w:r w:rsidR="00BE24B1" w:rsidRPr="00456E35">
        <w:rPr>
          <w:rFonts w:asciiTheme="minorHAnsi" w:hAnsiTheme="minorHAnsi"/>
          <w:sz w:val="22"/>
          <w:szCs w:val="22"/>
        </w:rPr>
        <w:t>Peak District i</w:t>
      </w:r>
      <w:r w:rsidRPr="002B3AEE">
        <w:rPr>
          <w:rFonts w:asciiTheme="minorHAnsi" w:hAnsiTheme="minorHAnsi"/>
          <w:sz w:val="22"/>
          <w:szCs w:val="22"/>
        </w:rPr>
        <w:t xml:space="preserve">t becomes more </w:t>
      </w:r>
      <w:r w:rsidR="00456E35" w:rsidRPr="002B3AEE">
        <w:rPr>
          <w:rFonts w:asciiTheme="minorHAnsi" w:hAnsiTheme="minorHAnsi"/>
          <w:sz w:val="22"/>
          <w:szCs w:val="22"/>
        </w:rPr>
        <w:t>remote,</w:t>
      </w:r>
      <w:r w:rsidRPr="002B3AEE">
        <w:rPr>
          <w:rFonts w:asciiTheme="minorHAnsi" w:hAnsiTheme="minorHAnsi"/>
          <w:sz w:val="22"/>
          <w:szCs w:val="22"/>
        </w:rPr>
        <w:t xml:space="preserve"> and the settlements are fewer so Trail users should be sure to carry supplies and be prepared for all weather conditions.</w:t>
      </w:r>
      <w:r w:rsidR="00BE24B1" w:rsidRPr="00456E35">
        <w:rPr>
          <w:rFonts w:asciiTheme="minorHAnsi" w:hAnsiTheme="minorHAnsi"/>
          <w:sz w:val="22"/>
          <w:szCs w:val="22"/>
        </w:rPr>
        <w:t xml:space="preserve"> </w:t>
      </w:r>
      <w:r w:rsidR="00BE24B1" w:rsidRPr="00BE24B1">
        <w:rPr>
          <w:rFonts w:asciiTheme="minorHAnsi" w:hAnsiTheme="minorHAnsi"/>
          <w:sz w:val="22"/>
          <w:szCs w:val="22"/>
        </w:rPr>
        <w:t xml:space="preserve">Ensure your visit is a responsible one by following the Countryside Code and stay </w:t>
      </w:r>
      <w:r w:rsidR="00903997">
        <w:rPr>
          <w:rFonts w:asciiTheme="minorHAnsi" w:hAnsiTheme="minorHAnsi"/>
          <w:sz w:val="22"/>
          <w:szCs w:val="22"/>
        </w:rPr>
        <w:t>#</w:t>
      </w:r>
      <w:r w:rsidR="00BE24B1" w:rsidRPr="00BE24B1">
        <w:rPr>
          <w:rFonts w:asciiTheme="minorHAnsi" w:hAnsiTheme="minorHAnsi"/>
          <w:sz w:val="22"/>
          <w:szCs w:val="22"/>
        </w:rPr>
        <w:t xml:space="preserve">PeakDistrictProud by parking only in designated areas and taking your litter home with you. Always be safe and responsible when out on </w:t>
      </w:r>
      <w:r w:rsidR="00BE24B1" w:rsidRPr="00456E35">
        <w:rPr>
          <w:rFonts w:asciiTheme="minorHAnsi" w:hAnsiTheme="minorHAnsi"/>
          <w:sz w:val="22"/>
          <w:szCs w:val="22"/>
        </w:rPr>
        <w:t>the trail.</w:t>
      </w:r>
    </w:p>
    <w:p w14:paraId="5193D1EA" w14:textId="77777777" w:rsidR="00E667DA" w:rsidRDefault="00E667DA" w:rsidP="008F52C7">
      <w:pPr>
        <w:rPr>
          <w:rFonts w:asciiTheme="minorHAnsi" w:hAnsiTheme="minorHAnsi"/>
          <w:sz w:val="22"/>
          <w:szCs w:val="22"/>
        </w:rPr>
      </w:pPr>
    </w:p>
    <w:p w14:paraId="124F88DF" w14:textId="77777777" w:rsidR="00861CDC" w:rsidRPr="00A001B0" w:rsidRDefault="00861CDC" w:rsidP="008F52C7">
      <w:pPr>
        <w:rPr>
          <w:rFonts w:asciiTheme="minorHAnsi" w:hAnsiTheme="minorHAnsi"/>
          <w:b/>
          <w:bCs/>
          <w:sz w:val="22"/>
          <w:szCs w:val="22"/>
        </w:rPr>
      </w:pPr>
      <w:r w:rsidRPr="00A001B0">
        <w:rPr>
          <w:rFonts w:asciiTheme="minorHAnsi" w:hAnsiTheme="minorHAnsi"/>
          <w:b/>
          <w:bCs/>
          <w:sz w:val="22"/>
          <w:szCs w:val="22"/>
        </w:rPr>
        <w:t>Q; Is the White Peak Loop signposted?</w:t>
      </w:r>
    </w:p>
    <w:p w14:paraId="180EAF1A" w14:textId="61E95667" w:rsidR="00E667DA" w:rsidRPr="008F52C7" w:rsidRDefault="00861CDC" w:rsidP="39F75112">
      <w:pPr>
        <w:rPr>
          <w:rFonts w:asciiTheme="minorHAnsi" w:hAnsiTheme="minorHAnsi"/>
          <w:sz w:val="22"/>
          <w:szCs w:val="22"/>
        </w:rPr>
      </w:pPr>
      <w:r w:rsidRPr="39F75112">
        <w:rPr>
          <w:rFonts w:asciiTheme="minorHAnsi" w:hAnsiTheme="minorHAnsi"/>
          <w:b/>
          <w:bCs/>
          <w:sz w:val="22"/>
          <w:szCs w:val="22"/>
        </w:rPr>
        <w:t>A:</w:t>
      </w:r>
      <w:r w:rsidRPr="39F75112">
        <w:rPr>
          <w:rFonts w:asciiTheme="minorHAnsi" w:hAnsiTheme="minorHAnsi"/>
          <w:sz w:val="22"/>
          <w:szCs w:val="22"/>
        </w:rPr>
        <w:t xml:space="preserve"> </w:t>
      </w:r>
      <w:r w:rsidR="00DC50A6" w:rsidRPr="39F75112">
        <w:rPr>
          <w:rFonts w:asciiTheme="minorHAnsi" w:hAnsiTheme="minorHAnsi"/>
          <w:sz w:val="22"/>
          <w:szCs w:val="22"/>
        </w:rPr>
        <w:t>The route is well signposted</w:t>
      </w:r>
      <w:r w:rsidR="00F15199" w:rsidRPr="39F75112">
        <w:rPr>
          <w:rFonts w:asciiTheme="minorHAnsi" w:hAnsiTheme="minorHAnsi"/>
          <w:sz w:val="22"/>
          <w:szCs w:val="22"/>
        </w:rPr>
        <w:t xml:space="preserve">, follow the White Peak Loop / WPL blue signs. </w:t>
      </w:r>
      <w:r w:rsidR="00BF3EFF" w:rsidRPr="39F75112">
        <w:rPr>
          <w:rFonts w:asciiTheme="minorHAnsi" w:hAnsiTheme="minorHAnsi"/>
          <w:sz w:val="22"/>
          <w:szCs w:val="22"/>
        </w:rPr>
        <w:t>They do sometimes go missing</w:t>
      </w:r>
      <w:r w:rsidR="00FE20E9" w:rsidRPr="39F75112">
        <w:rPr>
          <w:rFonts w:asciiTheme="minorHAnsi" w:hAnsiTheme="minorHAnsi"/>
          <w:sz w:val="22"/>
          <w:szCs w:val="22"/>
        </w:rPr>
        <w:t>, or can be hard to see, so we recommend</w:t>
      </w:r>
      <w:r w:rsidR="00A001B0" w:rsidRPr="39F75112">
        <w:rPr>
          <w:rFonts w:asciiTheme="minorHAnsi" w:hAnsiTheme="minorHAnsi"/>
          <w:sz w:val="22"/>
          <w:szCs w:val="22"/>
        </w:rPr>
        <w:t xml:space="preserve"> taking</w:t>
      </w:r>
      <w:r w:rsidR="00361205" w:rsidRPr="39F75112">
        <w:rPr>
          <w:rFonts w:asciiTheme="minorHAnsi" w:hAnsiTheme="minorHAnsi"/>
          <w:sz w:val="22"/>
          <w:szCs w:val="22"/>
        </w:rPr>
        <w:t xml:space="preserve"> a m</w:t>
      </w:r>
      <w:r w:rsidR="00A001B0" w:rsidRPr="39F75112">
        <w:rPr>
          <w:rFonts w:asciiTheme="minorHAnsi" w:hAnsiTheme="minorHAnsi"/>
          <w:sz w:val="22"/>
          <w:szCs w:val="22"/>
        </w:rPr>
        <w:t>a</w:t>
      </w:r>
      <w:r w:rsidR="00361205" w:rsidRPr="39F75112">
        <w:rPr>
          <w:rFonts w:asciiTheme="minorHAnsi" w:hAnsiTheme="minorHAnsi"/>
          <w:sz w:val="22"/>
          <w:szCs w:val="22"/>
        </w:rPr>
        <w:t>p with you</w:t>
      </w:r>
      <w:r w:rsidR="00A001B0" w:rsidRPr="39F75112">
        <w:rPr>
          <w:rFonts w:asciiTheme="minorHAnsi" w:hAnsiTheme="minorHAnsi"/>
          <w:sz w:val="22"/>
          <w:szCs w:val="22"/>
        </w:rPr>
        <w:t xml:space="preserve"> </w:t>
      </w:r>
      <w:r w:rsidR="005E2EE1" w:rsidRPr="39F75112">
        <w:rPr>
          <w:rFonts w:asciiTheme="minorHAnsi" w:hAnsiTheme="minorHAnsi"/>
          <w:sz w:val="22"/>
          <w:szCs w:val="22"/>
        </w:rPr>
        <w:t>or downloading a GPS file if you can</w:t>
      </w:r>
      <w:r w:rsidR="0094182D" w:rsidRPr="39F75112">
        <w:rPr>
          <w:rFonts w:asciiTheme="minorHAnsi" w:hAnsiTheme="minorHAnsi"/>
          <w:sz w:val="22"/>
          <w:szCs w:val="22"/>
        </w:rPr>
        <w:t xml:space="preserve">. </w:t>
      </w:r>
      <w:r w:rsidR="00950B2C" w:rsidRPr="39F75112">
        <w:rPr>
          <w:rFonts w:asciiTheme="minorHAnsi" w:hAnsiTheme="minorHAnsi"/>
          <w:sz w:val="22"/>
          <w:szCs w:val="22"/>
        </w:rPr>
        <w:t xml:space="preserve">There </w:t>
      </w:r>
      <w:r w:rsidR="00340EA5" w:rsidRPr="39F75112">
        <w:rPr>
          <w:rFonts w:asciiTheme="minorHAnsi" w:hAnsiTheme="minorHAnsi"/>
          <w:sz w:val="22"/>
          <w:szCs w:val="22"/>
        </w:rPr>
        <w:t>have been significant recent improvements to the route</w:t>
      </w:r>
      <w:r w:rsidR="00A001B0" w:rsidRPr="39F75112">
        <w:rPr>
          <w:rFonts w:asciiTheme="minorHAnsi" w:hAnsiTheme="minorHAnsi"/>
          <w:sz w:val="22"/>
          <w:szCs w:val="22"/>
        </w:rPr>
        <w:t xml:space="preserve">, including installation of </w:t>
      </w:r>
      <w:r w:rsidR="00E667DA" w:rsidRPr="39F75112">
        <w:rPr>
          <w:rFonts w:asciiTheme="minorHAnsi" w:hAnsiTheme="minorHAnsi"/>
          <w:sz w:val="22"/>
          <w:szCs w:val="22"/>
        </w:rPr>
        <w:t xml:space="preserve">288 new </w:t>
      </w:r>
      <w:r w:rsidR="646241C3" w:rsidRPr="39F75112">
        <w:rPr>
          <w:rFonts w:asciiTheme="minorHAnsi" w:hAnsiTheme="minorHAnsi"/>
          <w:sz w:val="22"/>
          <w:szCs w:val="22"/>
        </w:rPr>
        <w:t>signs to</w:t>
      </w:r>
      <w:r w:rsidR="00745D10" w:rsidRPr="39F75112">
        <w:rPr>
          <w:rFonts w:asciiTheme="minorHAnsi" w:hAnsiTheme="minorHAnsi"/>
          <w:sz w:val="22"/>
          <w:szCs w:val="22"/>
        </w:rPr>
        <w:t xml:space="preserve"> </w:t>
      </w:r>
      <w:r w:rsidR="00A001B0" w:rsidRPr="39F75112">
        <w:rPr>
          <w:rFonts w:asciiTheme="minorHAnsi" w:hAnsiTheme="minorHAnsi"/>
          <w:sz w:val="22"/>
          <w:szCs w:val="22"/>
        </w:rPr>
        <w:t xml:space="preserve">try and </w:t>
      </w:r>
      <w:r w:rsidR="00745D10" w:rsidRPr="39F75112">
        <w:rPr>
          <w:rFonts w:asciiTheme="minorHAnsi" w:hAnsiTheme="minorHAnsi"/>
          <w:sz w:val="22"/>
          <w:szCs w:val="22"/>
        </w:rPr>
        <w:t>make it as user friendly as possibly</w:t>
      </w:r>
      <w:r w:rsidR="00A001B0" w:rsidRPr="39F75112">
        <w:rPr>
          <w:rFonts w:asciiTheme="minorHAnsi" w:hAnsiTheme="minorHAnsi"/>
          <w:sz w:val="22"/>
          <w:szCs w:val="22"/>
        </w:rPr>
        <w:t>.</w:t>
      </w:r>
    </w:p>
    <w:p w14:paraId="762D92B6" w14:textId="3A03AA37" w:rsidR="008F52C7" w:rsidRPr="00456E35" w:rsidRDefault="00456E35" w:rsidP="008F52C7">
      <w:pPr>
        <w:rPr>
          <w:rFonts w:asciiTheme="minorHAnsi" w:hAnsiTheme="minorHAnsi" w:cs="Arial"/>
          <w:bCs/>
          <w:sz w:val="22"/>
          <w:szCs w:val="22"/>
        </w:rPr>
      </w:pPr>
      <w:r>
        <w:rPr>
          <w:rFonts w:asciiTheme="minorHAnsi" w:hAnsiTheme="minorHAnsi" w:cs="Arial"/>
          <w:b/>
          <w:sz w:val="22"/>
          <w:szCs w:val="22"/>
        </w:rPr>
        <w:br/>
      </w:r>
      <w:r w:rsidR="008F52C7" w:rsidRPr="00456E35">
        <w:rPr>
          <w:rFonts w:asciiTheme="minorHAnsi" w:hAnsiTheme="minorHAnsi" w:cs="Arial"/>
          <w:b/>
          <w:sz w:val="22"/>
          <w:szCs w:val="22"/>
        </w:rPr>
        <w:t>Q:</w:t>
      </w:r>
      <w:r w:rsidR="008F52C7" w:rsidRPr="00456E35">
        <w:rPr>
          <w:rFonts w:asciiTheme="minorHAnsi" w:hAnsiTheme="minorHAnsi" w:cs="Arial"/>
          <w:bCs/>
          <w:sz w:val="22"/>
          <w:szCs w:val="22"/>
        </w:rPr>
        <w:t xml:space="preserve"> </w:t>
      </w:r>
      <w:r w:rsidR="008F52C7" w:rsidRPr="00456E35">
        <w:rPr>
          <w:rFonts w:asciiTheme="minorHAnsi" w:hAnsiTheme="minorHAnsi" w:cs="Arial"/>
          <w:b/>
          <w:sz w:val="22"/>
          <w:szCs w:val="22"/>
        </w:rPr>
        <w:t>When will the White Peak Loop be finished?</w:t>
      </w:r>
    </w:p>
    <w:p w14:paraId="37AC0084" w14:textId="11C43E91" w:rsidR="00B774AA" w:rsidRPr="00456E35" w:rsidRDefault="008F52C7" w:rsidP="00B774AA">
      <w:pPr>
        <w:spacing w:after="120"/>
        <w:rPr>
          <w:rFonts w:asciiTheme="minorHAnsi" w:hAnsiTheme="minorHAnsi" w:cs="Arial"/>
          <w:bCs/>
          <w:sz w:val="22"/>
          <w:szCs w:val="22"/>
        </w:rPr>
      </w:pPr>
      <w:r w:rsidRPr="00456E35">
        <w:rPr>
          <w:rFonts w:asciiTheme="minorHAnsi" w:hAnsiTheme="minorHAnsi" w:cs="Arial"/>
          <w:b/>
          <w:sz w:val="22"/>
          <w:szCs w:val="22"/>
        </w:rPr>
        <w:t xml:space="preserve">A: </w:t>
      </w:r>
      <w:r w:rsidR="00BC37B3" w:rsidRPr="00456E35">
        <w:rPr>
          <w:rFonts w:asciiTheme="minorHAnsi" w:hAnsiTheme="minorHAnsi" w:cs="Arial"/>
          <w:bCs/>
          <w:sz w:val="22"/>
          <w:szCs w:val="22"/>
        </w:rPr>
        <w:t>Work continues to make the trail accessible to more people and to make further</w:t>
      </w:r>
      <w:r w:rsidR="00BC37B3" w:rsidRPr="00456E35">
        <w:rPr>
          <w:rFonts w:cs="Arial"/>
          <w:bCs/>
          <w:sz w:val="22"/>
          <w:szCs w:val="22"/>
        </w:rPr>
        <w:t> </w:t>
      </w:r>
      <w:r w:rsidR="00BC37B3" w:rsidRPr="00456E35">
        <w:rPr>
          <w:rFonts w:asciiTheme="minorHAnsi" w:hAnsiTheme="minorHAnsi" w:cs="Arial"/>
          <w:bCs/>
          <w:sz w:val="22"/>
          <w:szCs w:val="22"/>
        </w:rPr>
        <w:t>local</w:t>
      </w:r>
      <w:r w:rsidR="00BC37B3" w:rsidRPr="00456E35">
        <w:rPr>
          <w:rFonts w:cs="Arial"/>
          <w:bCs/>
          <w:sz w:val="22"/>
          <w:szCs w:val="22"/>
        </w:rPr>
        <w:t> </w:t>
      </w:r>
      <w:r w:rsidR="00BC37B3" w:rsidRPr="00456E35">
        <w:rPr>
          <w:rFonts w:asciiTheme="minorHAnsi" w:hAnsiTheme="minorHAnsi" w:cs="Arial"/>
          <w:bCs/>
          <w:sz w:val="22"/>
          <w:szCs w:val="22"/>
        </w:rPr>
        <w:t>connections for both active</w:t>
      </w:r>
      <w:r w:rsidR="00BC37B3" w:rsidRPr="00456E35">
        <w:rPr>
          <w:rFonts w:cs="Arial"/>
          <w:bCs/>
          <w:sz w:val="22"/>
          <w:szCs w:val="22"/>
        </w:rPr>
        <w:t> </w:t>
      </w:r>
      <w:r w:rsidR="00BC37B3" w:rsidRPr="00456E35">
        <w:rPr>
          <w:rFonts w:asciiTheme="minorHAnsi" w:hAnsiTheme="minorHAnsi" w:cs="Arial"/>
          <w:bCs/>
          <w:sz w:val="22"/>
          <w:szCs w:val="22"/>
        </w:rPr>
        <w:t>travel</w:t>
      </w:r>
      <w:r w:rsidR="00BC37B3" w:rsidRPr="00456E35">
        <w:rPr>
          <w:rFonts w:cs="Arial"/>
          <w:bCs/>
          <w:sz w:val="22"/>
          <w:szCs w:val="22"/>
        </w:rPr>
        <w:t> </w:t>
      </w:r>
      <w:r w:rsidR="00BC37B3" w:rsidRPr="00456E35">
        <w:rPr>
          <w:rFonts w:asciiTheme="minorHAnsi" w:hAnsiTheme="minorHAnsi" w:cs="Arial"/>
          <w:bCs/>
          <w:sz w:val="22"/>
          <w:szCs w:val="22"/>
        </w:rPr>
        <w:t>and</w:t>
      </w:r>
      <w:r w:rsidR="00BC37B3" w:rsidRPr="00456E35">
        <w:rPr>
          <w:rFonts w:cs="Arial"/>
          <w:bCs/>
          <w:sz w:val="22"/>
          <w:szCs w:val="22"/>
        </w:rPr>
        <w:t> </w:t>
      </w:r>
      <w:r w:rsidR="00BC37B3" w:rsidRPr="00456E35">
        <w:rPr>
          <w:rFonts w:asciiTheme="minorHAnsi" w:hAnsiTheme="minorHAnsi" w:cs="Arial"/>
          <w:bCs/>
          <w:sz w:val="22"/>
          <w:szCs w:val="22"/>
        </w:rPr>
        <w:t xml:space="preserve">leisure. </w:t>
      </w:r>
      <w:r w:rsidR="00456E35" w:rsidRPr="00456E35">
        <w:rPr>
          <w:rFonts w:asciiTheme="minorHAnsi" w:hAnsiTheme="minorHAnsi" w:cs="Arial"/>
          <w:bCs/>
          <w:sz w:val="22"/>
          <w:szCs w:val="22"/>
        </w:rPr>
        <w:t>We are</w:t>
      </w:r>
      <w:r w:rsidR="00B774AA" w:rsidRPr="00456E35">
        <w:rPr>
          <w:rFonts w:asciiTheme="minorHAnsi" w:hAnsiTheme="minorHAnsi" w:cs="Arial"/>
          <w:bCs/>
          <w:sz w:val="22"/>
          <w:szCs w:val="22"/>
        </w:rPr>
        <w:t xml:space="preserve"> committed to improvements to extend and improve the route and its connections. </w:t>
      </w:r>
      <w:r w:rsidR="00456E35" w:rsidRPr="00456E35">
        <w:rPr>
          <w:rFonts w:asciiTheme="minorHAnsi" w:hAnsiTheme="minorHAnsi" w:cs="Arial"/>
          <w:bCs/>
          <w:sz w:val="22"/>
          <w:szCs w:val="22"/>
        </w:rPr>
        <w:t xml:space="preserve">The White Peak Loop today is now 42 miles but in </w:t>
      </w:r>
      <w:r w:rsidR="0064467A">
        <w:rPr>
          <w:rFonts w:asciiTheme="minorHAnsi" w:hAnsiTheme="minorHAnsi" w:cs="Arial"/>
          <w:bCs/>
          <w:sz w:val="22"/>
          <w:szCs w:val="22"/>
        </w:rPr>
        <w:t>five</w:t>
      </w:r>
      <w:r w:rsidR="00456E35" w:rsidRPr="00456E35">
        <w:rPr>
          <w:rFonts w:asciiTheme="minorHAnsi" w:hAnsiTheme="minorHAnsi" w:cs="Arial"/>
          <w:bCs/>
          <w:sz w:val="22"/>
          <w:szCs w:val="22"/>
        </w:rPr>
        <w:t xml:space="preserve"> years’ time, with more effort and investment, it could be twice that, with connections all around the loop to other treks and trails – drawing visitors from across the nation (or even globe) and providing first class recreation on our doorsteps.</w:t>
      </w:r>
    </w:p>
    <w:p w14:paraId="4D62430F" w14:textId="7400FED2" w:rsidR="008F52C7" w:rsidRPr="00456E35" w:rsidRDefault="00D178F7" w:rsidP="008F52C7">
      <w:pPr>
        <w:spacing w:after="120"/>
        <w:rPr>
          <w:rFonts w:asciiTheme="minorHAnsi" w:hAnsiTheme="minorHAnsi" w:cs="Arial"/>
          <w:bCs/>
          <w:sz w:val="22"/>
          <w:szCs w:val="22"/>
        </w:rPr>
      </w:pPr>
      <w:r>
        <w:rPr>
          <w:rFonts w:asciiTheme="minorHAnsi" w:hAnsiTheme="minorHAnsi" w:cs="Arial"/>
          <w:b/>
          <w:sz w:val="22"/>
          <w:szCs w:val="22"/>
        </w:rPr>
        <w:br/>
      </w:r>
      <w:r w:rsidR="009D74D3" w:rsidRPr="00456E35">
        <w:rPr>
          <w:rFonts w:asciiTheme="minorHAnsi" w:hAnsiTheme="minorHAnsi" w:cs="Arial"/>
          <w:b/>
          <w:sz w:val="22"/>
          <w:szCs w:val="22"/>
        </w:rPr>
        <w:t>Q: Are you connecting to Buxton anytime soon?</w:t>
      </w:r>
      <w:r w:rsidR="009D74D3" w:rsidRPr="00456E35">
        <w:rPr>
          <w:rFonts w:asciiTheme="minorHAnsi" w:hAnsiTheme="minorHAnsi" w:cs="Arial"/>
          <w:bCs/>
          <w:sz w:val="22"/>
          <w:szCs w:val="22"/>
        </w:rPr>
        <w:br/>
      </w:r>
      <w:r w:rsidR="009D74D3" w:rsidRPr="00456E35">
        <w:rPr>
          <w:rFonts w:asciiTheme="minorHAnsi" w:hAnsiTheme="minorHAnsi" w:cs="Arial"/>
          <w:b/>
          <w:sz w:val="22"/>
          <w:szCs w:val="22"/>
        </w:rPr>
        <w:t>A:</w:t>
      </w:r>
      <w:r w:rsidR="009D74D3" w:rsidRPr="00456E35">
        <w:rPr>
          <w:rFonts w:asciiTheme="minorHAnsi" w:hAnsiTheme="minorHAnsi" w:cs="Arial"/>
          <w:bCs/>
          <w:sz w:val="22"/>
          <w:szCs w:val="22"/>
        </w:rPr>
        <w:t xml:space="preserve"> </w:t>
      </w:r>
      <w:r w:rsidR="00A2118B" w:rsidRPr="00456E35">
        <w:rPr>
          <w:rFonts w:asciiTheme="minorHAnsi" w:hAnsiTheme="minorHAnsi" w:cs="Arial"/>
          <w:bCs/>
          <w:sz w:val="22"/>
          <w:szCs w:val="22"/>
        </w:rPr>
        <w:t xml:space="preserve">A 42-mile route is currently open which we are hoping to extend to over 50 miles through Buxton. </w:t>
      </w:r>
      <w:r w:rsidR="00456E35" w:rsidRPr="00456E35">
        <w:rPr>
          <w:rFonts w:asciiTheme="minorHAnsi" w:hAnsiTheme="minorHAnsi" w:cs="Arial"/>
          <w:bCs/>
          <w:sz w:val="22"/>
          <w:szCs w:val="22"/>
        </w:rPr>
        <w:t>We are</w:t>
      </w:r>
      <w:r w:rsidR="009D74D3" w:rsidRPr="00456E35">
        <w:rPr>
          <w:rFonts w:asciiTheme="minorHAnsi" w:hAnsiTheme="minorHAnsi" w:cs="Arial"/>
          <w:bCs/>
          <w:sz w:val="22"/>
          <w:szCs w:val="22"/>
        </w:rPr>
        <w:t xml:space="preserve"> currently working with partners on progressing routes into and through Buxton, giving people more choice about how they get to jobs and learning – and for leisure, whilst also reducing the impact of transport emissions on local air quality.</w:t>
      </w:r>
      <w:r w:rsidR="00A2118B" w:rsidRPr="00456E35">
        <w:rPr>
          <w:rFonts w:asciiTheme="minorHAnsi" w:hAnsiTheme="minorHAnsi" w:cs="Arial"/>
          <w:bCs/>
          <w:sz w:val="22"/>
          <w:szCs w:val="22"/>
        </w:rPr>
        <w:t xml:space="preserve"> </w:t>
      </w:r>
      <w:r w:rsidR="00BC37B3" w:rsidRPr="00456E35">
        <w:rPr>
          <w:rFonts w:asciiTheme="minorHAnsi" w:hAnsiTheme="minorHAnsi" w:cs="Arial"/>
          <w:bCs/>
          <w:sz w:val="22"/>
          <w:szCs w:val="22"/>
        </w:rPr>
        <w:t xml:space="preserve">In the next two years </w:t>
      </w:r>
      <w:r w:rsidR="008F52C7" w:rsidRPr="00456E35">
        <w:rPr>
          <w:rFonts w:asciiTheme="minorHAnsi" w:hAnsiTheme="minorHAnsi" w:cs="Arial"/>
          <w:bCs/>
          <w:sz w:val="22"/>
          <w:szCs w:val="22"/>
        </w:rPr>
        <w:t xml:space="preserve">we hope to have completed some of the missing links through and to Buxton. </w:t>
      </w:r>
    </w:p>
    <w:p w14:paraId="30687187" w14:textId="42F540B0" w:rsidR="008F52C7" w:rsidRPr="00456E35" w:rsidRDefault="0074233D" w:rsidP="008F52C7">
      <w:pPr>
        <w:rPr>
          <w:rFonts w:asciiTheme="minorHAnsi" w:hAnsiTheme="minorHAnsi"/>
          <w:bCs/>
          <w:sz w:val="22"/>
          <w:szCs w:val="22"/>
        </w:rPr>
      </w:pPr>
      <w:r>
        <w:rPr>
          <w:rFonts w:asciiTheme="minorHAnsi" w:hAnsiTheme="minorHAnsi"/>
          <w:b/>
          <w:sz w:val="22"/>
          <w:szCs w:val="22"/>
        </w:rPr>
        <w:br/>
      </w:r>
      <w:r w:rsidR="008F52C7" w:rsidRPr="00456E35">
        <w:rPr>
          <w:rFonts w:asciiTheme="minorHAnsi" w:hAnsiTheme="minorHAnsi"/>
          <w:b/>
          <w:sz w:val="22"/>
          <w:szCs w:val="22"/>
        </w:rPr>
        <w:t>Q:</w:t>
      </w:r>
      <w:r w:rsidR="008F52C7" w:rsidRPr="00456E35">
        <w:rPr>
          <w:rFonts w:asciiTheme="minorHAnsi" w:hAnsiTheme="minorHAnsi"/>
          <w:bCs/>
          <w:sz w:val="22"/>
          <w:szCs w:val="22"/>
        </w:rPr>
        <w:t xml:space="preserve"> </w:t>
      </w:r>
      <w:r w:rsidR="008F52C7" w:rsidRPr="00456E35">
        <w:rPr>
          <w:rFonts w:asciiTheme="minorHAnsi" w:hAnsiTheme="minorHAnsi"/>
          <w:b/>
          <w:sz w:val="22"/>
          <w:szCs w:val="22"/>
        </w:rPr>
        <w:t>What’s happening with the White Peak Loop?</w:t>
      </w:r>
    </w:p>
    <w:p w14:paraId="31D8033D" w14:textId="3E640F6B" w:rsidR="008F52C7" w:rsidRPr="00456E35" w:rsidRDefault="008F52C7" w:rsidP="2543ED99">
      <w:pPr>
        <w:rPr>
          <w:rFonts w:asciiTheme="minorHAnsi" w:hAnsiTheme="minorHAnsi"/>
          <w:sz w:val="22"/>
          <w:szCs w:val="22"/>
        </w:rPr>
      </w:pPr>
      <w:r w:rsidRPr="2543ED99">
        <w:rPr>
          <w:rFonts w:asciiTheme="minorHAnsi" w:hAnsiTheme="minorHAnsi"/>
          <w:b/>
          <w:bCs/>
          <w:sz w:val="22"/>
          <w:szCs w:val="22"/>
        </w:rPr>
        <w:lastRenderedPageBreak/>
        <w:t xml:space="preserve">A: </w:t>
      </w:r>
      <w:r w:rsidRPr="2543ED99">
        <w:rPr>
          <w:rFonts w:asciiTheme="minorHAnsi" w:hAnsiTheme="minorHAnsi"/>
          <w:sz w:val="22"/>
          <w:szCs w:val="22"/>
        </w:rPr>
        <w:t xml:space="preserve">We are working on connecting the link from the western end of the Monsal Trail at Blackwell Mill Cottages into Buxton and through to Harpur Hill. Although there is a recently </w:t>
      </w:r>
      <w:r w:rsidR="00456E35" w:rsidRPr="2543ED99">
        <w:rPr>
          <w:rFonts w:asciiTheme="minorHAnsi" w:hAnsiTheme="minorHAnsi"/>
          <w:sz w:val="22"/>
          <w:szCs w:val="22"/>
        </w:rPr>
        <w:t>re</w:t>
      </w:r>
      <w:r w:rsidRPr="2543ED99">
        <w:rPr>
          <w:rFonts w:asciiTheme="minorHAnsi" w:hAnsiTheme="minorHAnsi"/>
          <w:sz w:val="22"/>
          <w:szCs w:val="22"/>
        </w:rPr>
        <w:t xml:space="preserve">surfaced bridleway route from Rowsley to Bakewell, the ultimate link would be through Haddon Estate. This section could entail the building of three bridges and the refurbishment and opening of a 1km long tunnel. Keep up to date with the </w:t>
      </w:r>
      <w:hyperlink r:id="rId20">
        <w:r w:rsidRPr="2543ED99">
          <w:rPr>
            <w:rStyle w:val="Hyperlink"/>
            <w:rFonts w:asciiTheme="minorHAnsi" w:eastAsiaTheme="majorEastAsia" w:hAnsiTheme="minorHAnsi"/>
            <w:sz w:val="22"/>
            <w:szCs w:val="22"/>
          </w:rPr>
          <w:t>latest news</w:t>
        </w:r>
      </w:hyperlink>
      <w:r w:rsidRPr="2543ED99">
        <w:rPr>
          <w:rFonts w:asciiTheme="minorHAnsi" w:hAnsiTheme="minorHAnsi"/>
          <w:sz w:val="22"/>
          <w:szCs w:val="22"/>
        </w:rPr>
        <w:t xml:space="preserve">. </w:t>
      </w:r>
    </w:p>
    <w:p w14:paraId="7990667E" w14:textId="77777777" w:rsidR="008F52C7" w:rsidRPr="00456E35" w:rsidRDefault="008F52C7" w:rsidP="008F52C7">
      <w:pPr>
        <w:rPr>
          <w:rFonts w:asciiTheme="minorHAnsi" w:hAnsiTheme="minorHAnsi"/>
          <w:bCs/>
          <w:sz w:val="22"/>
          <w:szCs w:val="22"/>
        </w:rPr>
      </w:pPr>
    </w:p>
    <w:p w14:paraId="5CB5A03E" w14:textId="77777777"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Q: Are the plans to reinstate a railway now dropped?</w:t>
      </w:r>
    </w:p>
    <w:p w14:paraId="3ED16196" w14:textId="5CA65E91"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A: </w:t>
      </w:r>
      <w:r w:rsidR="007D2F05" w:rsidRPr="00031FAD">
        <w:rPr>
          <w:rFonts w:asciiTheme="minorHAnsi" w:hAnsiTheme="minorHAnsi"/>
          <w:bCs/>
          <w:sz w:val="22"/>
          <w:szCs w:val="22"/>
        </w:rPr>
        <w:t>W</w:t>
      </w:r>
      <w:r w:rsidR="003B02D5" w:rsidRPr="00031FAD">
        <w:rPr>
          <w:rFonts w:asciiTheme="minorHAnsi" w:hAnsiTheme="minorHAnsi"/>
          <w:bCs/>
          <w:sz w:val="22"/>
          <w:szCs w:val="22"/>
        </w:rPr>
        <w:t>hilst</w:t>
      </w:r>
      <w:r w:rsidR="003B02D5">
        <w:rPr>
          <w:rFonts w:asciiTheme="minorHAnsi" w:hAnsiTheme="minorHAnsi"/>
          <w:b/>
          <w:sz w:val="22"/>
          <w:szCs w:val="22"/>
        </w:rPr>
        <w:t xml:space="preserve"> </w:t>
      </w:r>
      <w:r w:rsidR="003B02D5">
        <w:rPr>
          <w:rFonts w:asciiTheme="minorHAnsi" w:hAnsiTheme="minorHAnsi"/>
          <w:bCs/>
          <w:sz w:val="22"/>
          <w:szCs w:val="22"/>
        </w:rPr>
        <w:t>o</w:t>
      </w:r>
      <w:r w:rsidRPr="00456E35">
        <w:rPr>
          <w:rFonts w:asciiTheme="minorHAnsi" w:hAnsiTheme="minorHAnsi"/>
          <w:bCs/>
          <w:sz w:val="22"/>
          <w:szCs w:val="22"/>
        </w:rPr>
        <w:t xml:space="preserve">rganisations are campaigning for the reinstatement of an active railway on a section of the WPL known as the Monsal Trail. The current proposal does not pass </w:t>
      </w:r>
      <w:hyperlink r:id="rId21" w:history="1">
        <w:r w:rsidRPr="00456E35">
          <w:rPr>
            <w:rStyle w:val="Hyperlink"/>
            <w:rFonts w:asciiTheme="minorHAnsi" w:eastAsiaTheme="majorEastAsia" w:hAnsiTheme="minorHAnsi"/>
            <w:bCs/>
            <w:sz w:val="22"/>
            <w:szCs w:val="22"/>
          </w:rPr>
          <w:t>key tests</w:t>
        </w:r>
      </w:hyperlink>
      <w:r w:rsidRPr="00456E35">
        <w:rPr>
          <w:rFonts w:asciiTheme="minorHAnsi" w:hAnsiTheme="minorHAnsi"/>
          <w:bCs/>
          <w:sz w:val="22"/>
          <w:szCs w:val="22"/>
        </w:rPr>
        <w:t xml:space="preserve"> that need to </w:t>
      </w:r>
      <w:r w:rsidR="00762BBF">
        <w:rPr>
          <w:rFonts w:asciiTheme="minorHAnsi" w:hAnsiTheme="minorHAnsi"/>
          <w:bCs/>
          <w:sz w:val="22"/>
          <w:szCs w:val="22"/>
        </w:rPr>
        <w:t>demonstrate</w:t>
      </w:r>
      <w:r w:rsidRPr="00456E35">
        <w:rPr>
          <w:rFonts w:asciiTheme="minorHAnsi" w:hAnsiTheme="minorHAnsi"/>
          <w:bCs/>
          <w:sz w:val="22"/>
          <w:szCs w:val="22"/>
        </w:rPr>
        <w:t xml:space="preserve"> reinstate</w:t>
      </w:r>
      <w:r w:rsidR="00762BBF">
        <w:rPr>
          <w:rFonts w:asciiTheme="minorHAnsi" w:hAnsiTheme="minorHAnsi"/>
          <w:bCs/>
          <w:sz w:val="22"/>
          <w:szCs w:val="22"/>
        </w:rPr>
        <w:t>ment of the</w:t>
      </w:r>
      <w:r w:rsidRPr="00456E35">
        <w:rPr>
          <w:rFonts w:asciiTheme="minorHAnsi" w:hAnsiTheme="minorHAnsi"/>
          <w:bCs/>
          <w:sz w:val="22"/>
          <w:szCs w:val="22"/>
        </w:rPr>
        <w:t xml:space="preserve"> railway line within the Peak District National Park</w:t>
      </w:r>
      <w:r w:rsidR="00762BBF">
        <w:rPr>
          <w:rFonts w:asciiTheme="minorHAnsi" w:hAnsiTheme="minorHAnsi"/>
          <w:bCs/>
          <w:sz w:val="22"/>
          <w:szCs w:val="22"/>
        </w:rPr>
        <w:t xml:space="preserve"> is a viable option</w:t>
      </w:r>
      <w:r w:rsidRPr="00456E35">
        <w:rPr>
          <w:rFonts w:asciiTheme="minorHAnsi" w:hAnsiTheme="minorHAnsi"/>
          <w:bCs/>
          <w:sz w:val="22"/>
          <w:szCs w:val="22"/>
        </w:rPr>
        <w:t xml:space="preserve">. </w:t>
      </w:r>
    </w:p>
    <w:p w14:paraId="5A146D65" w14:textId="77777777" w:rsidR="008F52C7" w:rsidRPr="00456E35" w:rsidRDefault="008F52C7" w:rsidP="008F52C7">
      <w:pPr>
        <w:rPr>
          <w:rFonts w:asciiTheme="minorHAnsi" w:hAnsiTheme="minorHAnsi"/>
          <w:bCs/>
          <w:sz w:val="22"/>
          <w:szCs w:val="22"/>
        </w:rPr>
      </w:pPr>
    </w:p>
    <w:p w14:paraId="3400AF2A" w14:textId="5E384591"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Q: </w:t>
      </w:r>
      <w:r w:rsidR="002E766F" w:rsidRPr="00456E35">
        <w:rPr>
          <w:rFonts w:asciiTheme="minorHAnsi" w:hAnsiTheme="minorHAnsi"/>
          <w:b/>
          <w:sz w:val="22"/>
          <w:szCs w:val="22"/>
        </w:rPr>
        <w:t xml:space="preserve">Is it intended as road, gravel or MTB ride? / </w:t>
      </w:r>
      <w:r w:rsidRPr="00456E35">
        <w:rPr>
          <w:rFonts w:asciiTheme="minorHAnsi" w:hAnsiTheme="minorHAnsi"/>
          <w:b/>
          <w:sz w:val="22"/>
          <w:szCs w:val="22"/>
        </w:rPr>
        <w:t>What type of bike do I need?</w:t>
      </w:r>
    </w:p>
    <w:p w14:paraId="194CAC09" w14:textId="77777777"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A: </w:t>
      </w:r>
      <w:r w:rsidRPr="00456E35">
        <w:rPr>
          <w:rFonts w:asciiTheme="minorHAnsi" w:hAnsiTheme="minorHAnsi"/>
          <w:bCs/>
          <w:sz w:val="22"/>
          <w:szCs w:val="22"/>
        </w:rPr>
        <w:t xml:space="preserve">The route uses traffic-free trails, public rights of way and some sections of public open roads. It is being designed so that it can be ridden on any kind of bike that’s in good mechanical order and the right size for the rider. Low gearing will make climbing the hills much less daunting. Good quality tyres between 28mm and 40mm in width are a sensible all-round choice for a comfortable multi-terrain ride. </w:t>
      </w:r>
    </w:p>
    <w:p w14:paraId="3EEA4B0E" w14:textId="77777777" w:rsidR="008F52C7" w:rsidRPr="00456E35" w:rsidRDefault="008F52C7" w:rsidP="0069719F">
      <w:pPr>
        <w:rPr>
          <w:rFonts w:asciiTheme="minorHAnsi" w:hAnsiTheme="minorHAnsi"/>
          <w:sz w:val="22"/>
          <w:szCs w:val="22"/>
        </w:rPr>
      </w:pPr>
    </w:p>
    <w:p w14:paraId="2F19DAD2" w14:textId="77777777" w:rsidR="008F52C7" w:rsidRPr="00456E35" w:rsidRDefault="008F52C7" w:rsidP="008F52C7">
      <w:pPr>
        <w:rPr>
          <w:rFonts w:asciiTheme="minorHAnsi" w:hAnsiTheme="minorHAnsi"/>
          <w:b/>
          <w:bCs/>
          <w:sz w:val="22"/>
          <w:szCs w:val="22"/>
        </w:rPr>
      </w:pPr>
      <w:r w:rsidRPr="00456E35">
        <w:rPr>
          <w:rFonts w:asciiTheme="minorHAnsi" w:hAnsiTheme="minorHAnsi"/>
          <w:b/>
          <w:bCs/>
          <w:sz w:val="22"/>
          <w:szCs w:val="22"/>
        </w:rPr>
        <w:t>Q: Is the route suitable for walkers?</w:t>
      </w:r>
    </w:p>
    <w:p w14:paraId="0DEC77B2" w14:textId="38F1BA8A" w:rsidR="008F52C7" w:rsidRPr="00456E35" w:rsidRDefault="008F52C7" w:rsidP="008F52C7">
      <w:pPr>
        <w:rPr>
          <w:rFonts w:asciiTheme="minorHAnsi" w:hAnsiTheme="minorHAnsi"/>
          <w:bCs/>
          <w:sz w:val="22"/>
          <w:szCs w:val="22"/>
        </w:rPr>
      </w:pPr>
      <w:r w:rsidRPr="00456E35">
        <w:rPr>
          <w:rFonts w:asciiTheme="minorHAnsi" w:hAnsiTheme="minorHAnsi"/>
          <w:b/>
          <w:sz w:val="22"/>
          <w:szCs w:val="22"/>
        </w:rPr>
        <w:t>A:</w:t>
      </w:r>
      <w:r w:rsidRPr="00456E35">
        <w:rPr>
          <w:rFonts w:asciiTheme="minorHAnsi" w:hAnsiTheme="minorHAnsi"/>
          <w:bCs/>
          <w:sz w:val="22"/>
          <w:szCs w:val="22"/>
        </w:rPr>
        <w:t xml:space="preserve"> Yes! Many people have walked all or part of the route, although </w:t>
      </w:r>
      <w:r w:rsidR="00456E35" w:rsidRPr="00456E35">
        <w:rPr>
          <w:rFonts w:asciiTheme="minorHAnsi" w:hAnsiTheme="minorHAnsi"/>
          <w:bCs/>
          <w:sz w:val="22"/>
          <w:szCs w:val="22"/>
        </w:rPr>
        <w:t>it is</w:t>
      </w:r>
      <w:r w:rsidRPr="00456E35">
        <w:rPr>
          <w:rFonts w:asciiTheme="minorHAnsi" w:hAnsiTheme="minorHAnsi"/>
          <w:bCs/>
          <w:sz w:val="22"/>
          <w:szCs w:val="22"/>
        </w:rPr>
        <w:t xml:space="preserve"> not fully waymarked for walkers you can use a GPS or Ordnance Survey map to join up the loop from High Peak Junction (Cromford) to Matlock station and between the end of the Monsal Trail to and through Buxton. </w:t>
      </w:r>
    </w:p>
    <w:p w14:paraId="31B9957B" w14:textId="77777777" w:rsidR="002E766F" w:rsidRPr="00456E35" w:rsidRDefault="002E766F" w:rsidP="008F52C7">
      <w:pPr>
        <w:rPr>
          <w:rFonts w:asciiTheme="minorHAnsi" w:hAnsiTheme="minorHAnsi"/>
          <w:bCs/>
          <w:sz w:val="22"/>
          <w:szCs w:val="22"/>
        </w:rPr>
      </w:pPr>
    </w:p>
    <w:p w14:paraId="4F8F51C3" w14:textId="62466641" w:rsidR="002E766F" w:rsidRPr="00456E35" w:rsidRDefault="002E766F" w:rsidP="008F52C7">
      <w:pPr>
        <w:rPr>
          <w:rFonts w:asciiTheme="minorHAnsi" w:hAnsiTheme="minorHAnsi"/>
          <w:b/>
          <w:sz w:val="22"/>
          <w:szCs w:val="22"/>
        </w:rPr>
      </w:pPr>
      <w:r w:rsidRPr="00456E35">
        <w:rPr>
          <w:rFonts w:asciiTheme="minorHAnsi" w:hAnsiTheme="minorHAnsi"/>
          <w:b/>
          <w:sz w:val="22"/>
          <w:szCs w:val="22"/>
        </w:rPr>
        <w:t>Q: Where does the walking route go between Bakewell and Cromford?</w:t>
      </w:r>
    </w:p>
    <w:p w14:paraId="4396FD5F" w14:textId="0BF0A700" w:rsidR="002E766F" w:rsidRPr="002E766F" w:rsidRDefault="002E766F" w:rsidP="002E766F">
      <w:pPr>
        <w:rPr>
          <w:rFonts w:asciiTheme="minorHAnsi" w:hAnsiTheme="minorHAnsi"/>
          <w:bCs/>
          <w:sz w:val="22"/>
          <w:szCs w:val="22"/>
        </w:rPr>
      </w:pPr>
      <w:r w:rsidRPr="00456E35">
        <w:rPr>
          <w:rFonts w:asciiTheme="minorHAnsi" w:hAnsiTheme="minorHAnsi"/>
          <w:b/>
          <w:sz w:val="22"/>
          <w:szCs w:val="22"/>
        </w:rPr>
        <w:t>A:</w:t>
      </w:r>
      <w:r w:rsidRPr="00456E35">
        <w:rPr>
          <w:rFonts w:asciiTheme="minorHAnsi" w:hAnsiTheme="minorHAnsi"/>
          <w:bCs/>
          <w:sz w:val="22"/>
          <w:szCs w:val="22"/>
        </w:rPr>
        <w:t xml:space="preserve"> </w:t>
      </w:r>
      <w:r w:rsidRPr="002E766F">
        <w:rPr>
          <w:rFonts w:asciiTheme="minorHAnsi" w:hAnsiTheme="minorHAnsi"/>
          <w:bCs/>
          <w:sz w:val="22"/>
          <w:szCs w:val="22"/>
        </w:rPr>
        <w:t xml:space="preserve">The walking route varies from the cycle route between </w:t>
      </w:r>
      <w:r w:rsidR="00020F68">
        <w:rPr>
          <w:rFonts w:asciiTheme="minorHAnsi" w:hAnsiTheme="minorHAnsi"/>
          <w:bCs/>
          <w:sz w:val="22"/>
          <w:szCs w:val="22"/>
        </w:rPr>
        <w:t xml:space="preserve">Cromford and </w:t>
      </w:r>
      <w:r w:rsidR="00AE4F75">
        <w:rPr>
          <w:rFonts w:asciiTheme="minorHAnsi" w:hAnsiTheme="minorHAnsi"/>
          <w:bCs/>
          <w:sz w:val="22"/>
          <w:szCs w:val="22"/>
        </w:rPr>
        <w:t>Matlock. Here</w:t>
      </w:r>
      <w:r w:rsidR="00020F68">
        <w:rPr>
          <w:rFonts w:asciiTheme="minorHAnsi" w:hAnsiTheme="minorHAnsi"/>
          <w:bCs/>
          <w:sz w:val="22"/>
          <w:szCs w:val="22"/>
        </w:rPr>
        <w:t xml:space="preserve"> </w:t>
      </w:r>
      <w:r w:rsidR="00CC1021">
        <w:rPr>
          <w:rFonts w:asciiTheme="minorHAnsi" w:hAnsiTheme="minorHAnsi"/>
          <w:bCs/>
          <w:sz w:val="22"/>
          <w:szCs w:val="22"/>
        </w:rPr>
        <w:t>walkers can pick up a qui</w:t>
      </w:r>
      <w:r w:rsidR="00AE4F75">
        <w:rPr>
          <w:rFonts w:asciiTheme="minorHAnsi" w:hAnsiTheme="minorHAnsi"/>
          <w:bCs/>
          <w:sz w:val="22"/>
          <w:szCs w:val="22"/>
        </w:rPr>
        <w:t>eter</w:t>
      </w:r>
      <w:r w:rsidR="00CC1021">
        <w:rPr>
          <w:rFonts w:asciiTheme="minorHAnsi" w:hAnsiTheme="minorHAnsi"/>
          <w:bCs/>
          <w:sz w:val="22"/>
          <w:szCs w:val="22"/>
        </w:rPr>
        <w:t xml:space="preserve">, more scenic route by following the Derwent Valley </w:t>
      </w:r>
      <w:r w:rsidR="00AE4F75">
        <w:rPr>
          <w:rFonts w:asciiTheme="minorHAnsi" w:hAnsiTheme="minorHAnsi"/>
          <w:bCs/>
          <w:sz w:val="22"/>
          <w:szCs w:val="22"/>
        </w:rPr>
        <w:t>Heritage</w:t>
      </w:r>
      <w:r w:rsidR="00CC1021">
        <w:rPr>
          <w:rFonts w:asciiTheme="minorHAnsi" w:hAnsiTheme="minorHAnsi"/>
          <w:bCs/>
          <w:sz w:val="22"/>
          <w:szCs w:val="22"/>
        </w:rPr>
        <w:t xml:space="preserve"> Way</w:t>
      </w:r>
      <w:r w:rsidRPr="002E766F">
        <w:rPr>
          <w:rFonts w:asciiTheme="minorHAnsi" w:hAnsiTheme="minorHAnsi"/>
          <w:bCs/>
          <w:sz w:val="22"/>
          <w:szCs w:val="22"/>
        </w:rPr>
        <w:t xml:space="preserve">. A GPX file can be downloaded here and uploaded onto OS Maps app to aid navigation: </w:t>
      </w:r>
      <w:hyperlink r:id="rId22" w:history="1">
        <w:r w:rsidRPr="002E766F">
          <w:rPr>
            <w:rStyle w:val="Hyperlink"/>
            <w:rFonts w:asciiTheme="minorHAnsi" w:hAnsiTheme="minorHAnsi"/>
            <w:bCs/>
            <w:sz w:val="22"/>
            <w:szCs w:val="22"/>
          </w:rPr>
          <w:t>Walk The White Peak Loop in 4 days | Visit Peak District &amp; Derbyshire</w:t>
        </w:r>
      </w:hyperlink>
    </w:p>
    <w:p w14:paraId="60EA7A8B" w14:textId="77777777" w:rsidR="002E766F" w:rsidRPr="00456E35" w:rsidRDefault="002E766F" w:rsidP="008F52C7">
      <w:pPr>
        <w:rPr>
          <w:rFonts w:asciiTheme="minorHAnsi" w:hAnsiTheme="minorHAnsi"/>
          <w:bCs/>
          <w:sz w:val="22"/>
          <w:szCs w:val="22"/>
        </w:rPr>
      </w:pPr>
    </w:p>
    <w:p w14:paraId="6181B2BD" w14:textId="77777777" w:rsidR="008F52C7" w:rsidRPr="00456E35" w:rsidRDefault="008F52C7" w:rsidP="008F52C7">
      <w:pPr>
        <w:rPr>
          <w:rFonts w:asciiTheme="minorHAnsi" w:hAnsiTheme="minorHAnsi"/>
          <w:b/>
          <w:bCs/>
          <w:sz w:val="22"/>
          <w:szCs w:val="22"/>
        </w:rPr>
      </w:pPr>
      <w:r w:rsidRPr="00456E35">
        <w:rPr>
          <w:rFonts w:asciiTheme="minorHAnsi" w:hAnsiTheme="minorHAnsi"/>
          <w:b/>
          <w:bCs/>
          <w:sz w:val="22"/>
          <w:szCs w:val="22"/>
        </w:rPr>
        <w:t xml:space="preserve">Q: Is the route suitable for horse riders? </w:t>
      </w:r>
    </w:p>
    <w:p w14:paraId="323E6E8A" w14:textId="4EA83F5D" w:rsidR="008F52C7" w:rsidRPr="00456E35" w:rsidRDefault="008F52C7" w:rsidP="5BEFC601">
      <w:pPr>
        <w:rPr>
          <w:rFonts w:asciiTheme="minorHAnsi" w:hAnsiTheme="minorHAnsi"/>
          <w:b/>
          <w:bCs/>
          <w:sz w:val="22"/>
          <w:szCs w:val="22"/>
        </w:rPr>
      </w:pPr>
      <w:r w:rsidRPr="7920A449">
        <w:rPr>
          <w:rFonts w:asciiTheme="minorHAnsi" w:hAnsiTheme="minorHAnsi"/>
          <w:b/>
          <w:bCs/>
          <w:sz w:val="22"/>
          <w:szCs w:val="22"/>
        </w:rPr>
        <w:t xml:space="preserve">A: </w:t>
      </w:r>
      <w:r w:rsidRPr="7920A449">
        <w:rPr>
          <w:rFonts w:asciiTheme="minorHAnsi" w:hAnsiTheme="minorHAnsi"/>
          <w:sz w:val="22"/>
          <w:szCs w:val="22"/>
        </w:rPr>
        <w:t>The completed Loop will aim to cater for all – walkers, cyclists, and horse riders where possible.</w:t>
      </w:r>
      <w:r w:rsidRPr="7920A449">
        <w:rPr>
          <w:rFonts w:asciiTheme="minorHAnsi" w:hAnsiTheme="minorHAnsi"/>
          <w:b/>
          <w:bCs/>
          <w:sz w:val="22"/>
          <w:szCs w:val="22"/>
        </w:rPr>
        <w:t xml:space="preserve"> </w:t>
      </w:r>
      <w:r w:rsidRPr="7920A449">
        <w:rPr>
          <w:rFonts w:asciiTheme="minorHAnsi" w:hAnsiTheme="minorHAnsi"/>
          <w:sz w:val="22"/>
          <w:szCs w:val="22"/>
        </w:rPr>
        <w:t>Currently around 3</w:t>
      </w:r>
      <w:r w:rsidR="45F58F1D" w:rsidRPr="7920A449">
        <w:rPr>
          <w:rFonts w:asciiTheme="minorHAnsi" w:hAnsiTheme="minorHAnsi"/>
          <w:sz w:val="22"/>
          <w:szCs w:val="22"/>
        </w:rPr>
        <w:t>1</w:t>
      </w:r>
      <w:r w:rsidRPr="7920A449">
        <w:rPr>
          <w:rFonts w:asciiTheme="minorHAnsi" w:hAnsiTheme="minorHAnsi"/>
          <w:sz w:val="22"/>
          <w:szCs w:val="22"/>
        </w:rPr>
        <w:t xml:space="preserve"> miles (</w:t>
      </w:r>
      <w:r w:rsidR="0DB40C4B" w:rsidRPr="7920A449">
        <w:rPr>
          <w:rFonts w:asciiTheme="minorHAnsi" w:hAnsiTheme="minorHAnsi"/>
          <w:sz w:val="22"/>
          <w:szCs w:val="22"/>
        </w:rPr>
        <w:t>74</w:t>
      </w:r>
      <w:r w:rsidRPr="7920A449">
        <w:rPr>
          <w:rFonts w:asciiTheme="minorHAnsi" w:hAnsiTheme="minorHAnsi"/>
          <w:sz w:val="22"/>
          <w:szCs w:val="22"/>
        </w:rPr>
        <w:t xml:space="preserve">%) of the route is open to horse riders. Horse riders are welcome on the High Peak, Tissington and Monsal </w:t>
      </w:r>
      <w:hyperlink r:id="rId23">
        <w:r w:rsidRPr="7920A449">
          <w:rPr>
            <w:rStyle w:val="Hyperlink"/>
            <w:rFonts w:asciiTheme="minorHAnsi" w:eastAsiaTheme="majorEastAsia" w:hAnsiTheme="minorHAnsi"/>
            <w:sz w:val="22"/>
            <w:szCs w:val="22"/>
          </w:rPr>
          <w:t>shared use trails</w:t>
        </w:r>
        <w:r w:rsidR="5D6415C2" w:rsidRPr="7920A449">
          <w:rPr>
            <w:rStyle w:val="Hyperlink"/>
            <w:rFonts w:asciiTheme="minorHAnsi" w:eastAsiaTheme="majorEastAsia" w:hAnsiTheme="minorHAnsi"/>
            <w:sz w:val="22"/>
            <w:szCs w:val="22"/>
          </w:rPr>
          <w:t>.</w:t>
        </w:r>
      </w:hyperlink>
      <w:r w:rsidRPr="7920A449">
        <w:rPr>
          <w:rFonts w:asciiTheme="minorHAnsi" w:hAnsiTheme="minorHAnsi"/>
          <w:sz w:val="22"/>
          <w:szCs w:val="22"/>
        </w:rPr>
        <w:t xml:space="preserve"> </w:t>
      </w:r>
    </w:p>
    <w:p w14:paraId="5893E83A" w14:textId="0572D24A" w:rsidR="008F52C7" w:rsidRPr="00456E35" w:rsidRDefault="008F52C7" w:rsidP="5BEFC601">
      <w:pPr>
        <w:rPr>
          <w:rFonts w:asciiTheme="minorHAnsi" w:hAnsiTheme="minorHAnsi"/>
          <w:sz w:val="22"/>
          <w:szCs w:val="22"/>
        </w:rPr>
      </w:pPr>
    </w:p>
    <w:p w14:paraId="47B2D9DF" w14:textId="4182962F" w:rsidR="008F52C7" w:rsidRPr="00456E35" w:rsidRDefault="008F52C7" w:rsidP="580A4A62">
      <w:pPr>
        <w:rPr>
          <w:rFonts w:asciiTheme="minorHAnsi" w:hAnsiTheme="minorHAnsi"/>
          <w:b/>
          <w:bCs/>
          <w:sz w:val="22"/>
          <w:szCs w:val="22"/>
        </w:rPr>
      </w:pPr>
      <w:r w:rsidRPr="580A4A62">
        <w:rPr>
          <w:rFonts w:asciiTheme="minorHAnsi" w:hAnsiTheme="minorHAnsi"/>
          <w:sz w:val="22"/>
          <w:szCs w:val="22"/>
        </w:rPr>
        <w:t xml:space="preserve">The </w:t>
      </w:r>
      <w:hyperlink r:id="rId24" w:history="1">
        <w:r w:rsidRPr="580A4A62">
          <w:rPr>
            <w:rStyle w:val="Hyperlink"/>
            <w:rFonts w:asciiTheme="minorHAnsi" w:eastAsiaTheme="majorEastAsia" w:hAnsiTheme="minorHAnsi"/>
            <w:sz w:val="22"/>
            <w:szCs w:val="22"/>
          </w:rPr>
          <w:t>Pennine Bridleway National Trail</w:t>
        </w:r>
      </w:hyperlink>
      <w:r w:rsidRPr="580A4A62">
        <w:rPr>
          <w:rFonts w:asciiTheme="minorHAnsi" w:hAnsiTheme="minorHAnsi"/>
          <w:sz w:val="22"/>
          <w:szCs w:val="22"/>
        </w:rPr>
        <w:t xml:space="preserve"> which runs for 205 miles through the dramatic Pennine hills from Derbyshire to Cumbria</w:t>
      </w:r>
      <w:r w:rsidRPr="580A4A62">
        <w:rPr>
          <w:rFonts w:asciiTheme="minorHAnsi" w:hAnsiTheme="minorHAnsi" w:cs="Arial"/>
          <w:sz w:val="22"/>
          <w:szCs w:val="22"/>
          <w:shd w:val="clear" w:color="auto" w:fill="FFFFFF"/>
        </w:rPr>
        <w:t xml:space="preserve"> opens </w:t>
      </w:r>
      <w:r w:rsidR="56C19059" w:rsidRPr="580A4A62">
        <w:rPr>
          <w:rFonts w:asciiTheme="minorHAnsi" w:hAnsiTheme="minorHAnsi" w:cs="Arial"/>
          <w:sz w:val="22"/>
          <w:szCs w:val="22"/>
          <w:shd w:val="clear" w:color="auto" w:fill="FFFFFF"/>
        </w:rPr>
        <w:t>up opportunities</w:t>
      </w:r>
      <w:r w:rsidRPr="580A4A62">
        <w:rPr>
          <w:rFonts w:asciiTheme="minorHAnsi" w:hAnsiTheme="minorHAnsi"/>
          <w:sz w:val="22"/>
          <w:szCs w:val="22"/>
        </w:rPr>
        <w:t xml:space="preserve"> for the more adventurous. A start point for this, which is recommended for horse riders is at Hartington Station on the Tissington Trail. A horsebox park with turning area has been provided here, along with tethering and watering facilities. </w:t>
      </w:r>
    </w:p>
    <w:p w14:paraId="07E9CD64" w14:textId="77777777" w:rsidR="008F52C7" w:rsidRPr="00456E35" w:rsidRDefault="008F52C7" w:rsidP="0069719F">
      <w:pPr>
        <w:rPr>
          <w:rFonts w:asciiTheme="minorHAnsi" w:hAnsiTheme="minorHAnsi"/>
          <w:sz w:val="22"/>
          <w:szCs w:val="22"/>
        </w:rPr>
      </w:pPr>
    </w:p>
    <w:p w14:paraId="6CC9DF20" w14:textId="77777777"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 xml:space="preserve">Q: Is the route suitable for families? </w:t>
      </w:r>
    </w:p>
    <w:p w14:paraId="5D8EAB72" w14:textId="1781C384" w:rsidR="008F52C7" w:rsidRPr="00456E35" w:rsidRDefault="008F52C7" w:rsidP="008F52C7">
      <w:pPr>
        <w:rPr>
          <w:rFonts w:asciiTheme="minorHAnsi" w:hAnsiTheme="minorHAnsi"/>
          <w:sz w:val="22"/>
          <w:szCs w:val="22"/>
        </w:rPr>
      </w:pPr>
      <w:r w:rsidRPr="00456E35">
        <w:rPr>
          <w:rFonts w:asciiTheme="minorHAnsi" w:hAnsiTheme="minorHAnsi"/>
          <w:b/>
          <w:sz w:val="22"/>
          <w:szCs w:val="22"/>
        </w:rPr>
        <w:t>A:</w:t>
      </w:r>
      <w:r w:rsidRPr="00456E35">
        <w:rPr>
          <w:rFonts w:asciiTheme="minorHAnsi" w:hAnsiTheme="minorHAnsi"/>
          <w:bCs/>
          <w:sz w:val="22"/>
          <w:szCs w:val="22"/>
        </w:rPr>
        <w:t xml:space="preserve"> Doing the White Peak Loop with kids is an amazing adventure and experience for the whole family. The Peak District offers so much variety, there is something for everyone. With kids it can take a little longer so it’s best to choose an itinerary that has a few key stops each day with plenty of time for other fun experiences. </w:t>
      </w:r>
      <w:r w:rsidRPr="00456E35">
        <w:rPr>
          <w:rFonts w:asciiTheme="minorHAnsi" w:hAnsiTheme="minorHAnsi"/>
          <w:sz w:val="22"/>
          <w:szCs w:val="22"/>
        </w:rPr>
        <w:t xml:space="preserve">Look out for the sculpted benches along the Trails and the mural at Friden brickworks. Take an audio tour at High Peak Junction Workshops. Explore the National Stone Centre next to the High Peak Trail at Wirksworth and the nearby Steeple Grange Light Railway. Visit the World Heritage Site </w:t>
      </w:r>
      <w:r w:rsidRPr="00456E35">
        <w:rPr>
          <w:rFonts w:asciiTheme="minorHAnsi" w:hAnsiTheme="minorHAnsi"/>
          <w:sz w:val="22"/>
          <w:szCs w:val="22"/>
        </w:rPr>
        <w:lastRenderedPageBreak/>
        <w:t>including Arkwright’s Mill (the world’s first cotton-spinning mill) near Cromford Wharf. Use the network to visit the historic towns and villages of Ashbourne, Cromford, Hartington, Tissington and Wirksworth</w:t>
      </w:r>
    </w:p>
    <w:p w14:paraId="03BD4744" w14:textId="77777777" w:rsidR="008F52C7" w:rsidRPr="00456E35" w:rsidRDefault="008F52C7" w:rsidP="008F52C7">
      <w:pPr>
        <w:rPr>
          <w:rFonts w:asciiTheme="minorHAnsi" w:hAnsiTheme="minorHAnsi"/>
          <w:sz w:val="22"/>
          <w:szCs w:val="22"/>
        </w:rPr>
      </w:pPr>
    </w:p>
    <w:p w14:paraId="7199E5A7" w14:textId="77777777" w:rsidR="008F52C7" w:rsidRPr="00456E35" w:rsidRDefault="008F52C7" w:rsidP="008F52C7">
      <w:pPr>
        <w:rPr>
          <w:rFonts w:asciiTheme="minorHAnsi" w:hAnsiTheme="minorHAnsi"/>
          <w:b/>
          <w:sz w:val="22"/>
          <w:szCs w:val="22"/>
        </w:rPr>
      </w:pPr>
      <w:r w:rsidRPr="00456E35">
        <w:rPr>
          <w:rFonts w:asciiTheme="minorHAnsi" w:hAnsiTheme="minorHAnsi"/>
          <w:b/>
          <w:sz w:val="22"/>
          <w:szCs w:val="22"/>
        </w:rPr>
        <w:t>Q: Is the route suitable for wheelchair users or people with mobility scooters?</w:t>
      </w:r>
    </w:p>
    <w:p w14:paraId="380C3480" w14:textId="77777777" w:rsidR="008F52C7" w:rsidRPr="00456E35" w:rsidRDefault="008F52C7" w:rsidP="008F52C7">
      <w:pPr>
        <w:rPr>
          <w:rFonts w:asciiTheme="minorHAnsi" w:hAnsiTheme="minorHAnsi"/>
          <w:bCs/>
          <w:sz w:val="22"/>
          <w:szCs w:val="22"/>
        </w:rPr>
      </w:pPr>
      <w:r w:rsidRPr="00456E35">
        <w:rPr>
          <w:rFonts w:asciiTheme="minorHAnsi" w:hAnsiTheme="minorHAnsi"/>
          <w:b/>
          <w:sz w:val="22"/>
          <w:szCs w:val="22"/>
        </w:rPr>
        <w:t>A:</w:t>
      </w:r>
      <w:r w:rsidRPr="00456E35">
        <w:rPr>
          <w:rFonts w:asciiTheme="minorHAnsi" w:hAnsiTheme="minorHAnsi"/>
          <w:sz w:val="22"/>
          <w:szCs w:val="22"/>
        </w:rPr>
        <w:t xml:space="preserve"> </w:t>
      </w:r>
      <w:r w:rsidRPr="00456E35">
        <w:rPr>
          <w:rFonts w:asciiTheme="minorHAnsi" w:hAnsiTheme="minorHAnsi"/>
          <w:bCs/>
          <w:sz w:val="22"/>
          <w:szCs w:val="22"/>
        </w:rPr>
        <w:t>The Monsal Trail provides a firm, level surface from the car park at Bakewell Station south to Coombs Road viaduct and north to Blackwell Mill near Buxton (approximately 8.5 miles). Also suitable are sections of the High Peak and Tissington Trails. All terrain mobility scooters can be hired from High Peak Junction Visitor Centre, near Cromford, DE4 5AA, tel: 01629 533298 and Middleton Top Visitor Centre, near Wirksworth, DE4 4LS, tel: 01629 533298.</w:t>
      </w:r>
    </w:p>
    <w:p w14:paraId="4746DDA7" w14:textId="77777777" w:rsidR="008F52C7" w:rsidRPr="00456E35" w:rsidRDefault="008F52C7" w:rsidP="008F52C7">
      <w:pPr>
        <w:rPr>
          <w:rFonts w:asciiTheme="minorHAnsi" w:hAnsiTheme="minorHAnsi"/>
          <w:bCs/>
          <w:sz w:val="22"/>
          <w:szCs w:val="22"/>
        </w:rPr>
      </w:pPr>
    </w:p>
    <w:bookmarkEnd w:id="8"/>
    <w:p w14:paraId="2E952405" w14:textId="3D8485BE" w:rsidR="002B3AEE" w:rsidRDefault="002B3AEE" w:rsidP="45CF64D3">
      <w:pPr>
        <w:rPr>
          <w:rFonts w:asciiTheme="minorHAnsi" w:hAnsiTheme="minorHAnsi"/>
          <w:sz w:val="22"/>
          <w:szCs w:val="22"/>
        </w:rPr>
      </w:pPr>
      <w:r w:rsidRPr="36873A11">
        <w:rPr>
          <w:rFonts w:asciiTheme="minorHAnsi" w:hAnsiTheme="minorHAnsi"/>
          <w:sz w:val="22"/>
          <w:szCs w:val="22"/>
        </w:rPr>
        <w:t>Our </w:t>
      </w:r>
      <w:hyperlink r:id="rId25">
        <w:r w:rsidRPr="36873A11">
          <w:rPr>
            <w:rStyle w:val="Hyperlink"/>
            <w:rFonts w:asciiTheme="minorHAnsi" w:hAnsiTheme="minorHAnsi"/>
            <w:sz w:val="22"/>
            <w:szCs w:val="22"/>
          </w:rPr>
          <w:t>Access for all </w:t>
        </w:r>
      </w:hyperlink>
      <w:r w:rsidR="5720A8F5" w:rsidRPr="36873A11">
        <w:rPr>
          <w:rFonts w:asciiTheme="minorHAnsi" w:hAnsiTheme="minorHAnsi"/>
          <w:sz w:val="22"/>
          <w:szCs w:val="22"/>
        </w:rPr>
        <w:t xml:space="preserve"> </w:t>
      </w:r>
      <w:r w:rsidRPr="36873A11">
        <w:rPr>
          <w:rFonts w:asciiTheme="minorHAnsi" w:hAnsiTheme="minorHAnsi"/>
          <w:sz w:val="22"/>
          <w:szCs w:val="22"/>
        </w:rPr>
        <w:t xml:space="preserve">page brings together access information about the </w:t>
      </w:r>
      <w:r w:rsidR="00BC37B3" w:rsidRPr="36873A11">
        <w:rPr>
          <w:rFonts w:asciiTheme="minorHAnsi" w:hAnsiTheme="minorHAnsi"/>
          <w:sz w:val="22"/>
          <w:szCs w:val="22"/>
        </w:rPr>
        <w:t xml:space="preserve">Derbyshire countryside, </w:t>
      </w:r>
      <w:r w:rsidRPr="36873A11">
        <w:rPr>
          <w:rFonts w:asciiTheme="minorHAnsi" w:hAnsiTheme="minorHAnsi"/>
          <w:sz w:val="22"/>
          <w:szCs w:val="22"/>
        </w:rPr>
        <w:t xml:space="preserve">including easy access </w:t>
      </w:r>
      <w:r w:rsidR="00BC37B3" w:rsidRPr="36873A11">
        <w:rPr>
          <w:rFonts w:asciiTheme="minorHAnsi" w:hAnsiTheme="minorHAnsi"/>
          <w:sz w:val="22"/>
          <w:szCs w:val="22"/>
        </w:rPr>
        <w:t>for all sites and all terrain mobility scooter hire</w:t>
      </w:r>
      <w:r w:rsidRPr="36873A11">
        <w:rPr>
          <w:rFonts w:asciiTheme="minorHAnsi" w:hAnsiTheme="minorHAnsi"/>
          <w:sz w:val="22"/>
          <w:szCs w:val="22"/>
        </w:rPr>
        <w:t>.</w:t>
      </w:r>
    </w:p>
    <w:p w14:paraId="05EB0501" w14:textId="77777777" w:rsidR="00F47FA7" w:rsidRDefault="00F47FA7" w:rsidP="002B3AEE">
      <w:pPr>
        <w:rPr>
          <w:rFonts w:asciiTheme="minorHAnsi" w:hAnsiTheme="minorHAnsi"/>
          <w:sz w:val="22"/>
          <w:szCs w:val="22"/>
        </w:rPr>
      </w:pPr>
    </w:p>
    <w:p w14:paraId="2B285A75" w14:textId="77777777" w:rsidR="00F47FA7" w:rsidRPr="00456E35" w:rsidRDefault="00F47FA7" w:rsidP="00F47FA7">
      <w:pPr>
        <w:rPr>
          <w:rFonts w:asciiTheme="minorHAnsi" w:hAnsiTheme="minorHAnsi"/>
          <w:b/>
          <w:bCs/>
          <w:sz w:val="22"/>
          <w:szCs w:val="22"/>
        </w:rPr>
      </w:pPr>
      <w:r w:rsidRPr="00456E35">
        <w:rPr>
          <w:rFonts w:asciiTheme="minorHAnsi" w:hAnsiTheme="minorHAnsi"/>
          <w:b/>
          <w:bCs/>
          <w:sz w:val="22"/>
          <w:szCs w:val="22"/>
        </w:rPr>
        <w:t>Q: Why don’t you use tarmac instead of a fine gravel surface?</w:t>
      </w:r>
    </w:p>
    <w:p w14:paraId="46230BBA" w14:textId="77777777" w:rsidR="00F47FA7" w:rsidRDefault="00F47FA7" w:rsidP="00F47FA7">
      <w:pPr>
        <w:rPr>
          <w:rFonts w:asciiTheme="minorHAnsi" w:hAnsiTheme="minorHAnsi"/>
          <w:sz w:val="22"/>
          <w:szCs w:val="22"/>
        </w:rPr>
      </w:pPr>
      <w:r w:rsidRPr="00456E35">
        <w:rPr>
          <w:rFonts w:asciiTheme="minorHAnsi" w:hAnsiTheme="minorHAnsi"/>
          <w:b/>
          <w:bCs/>
          <w:sz w:val="22"/>
          <w:szCs w:val="22"/>
        </w:rPr>
        <w:t>A:</w:t>
      </w:r>
      <w:r w:rsidRPr="00456E35">
        <w:rPr>
          <w:rFonts w:asciiTheme="minorHAnsi" w:hAnsiTheme="minorHAnsi"/>
          <w:sz w:val="22"/>
          <w:szCs w:val="22"/>
        </w:rPr>
        <w:t xml:space="preserve"> There </w:t>
      </w:r>
      <w:r w:rsidRPr="008F52C7">
        <w:rPr>
          <w:rFonts w:asciiTheme="minorHAnsi" w:hAnsiTheme="minorHAnsi"/>
          <w:sz w:val="22"/>
          <w:szCs w:val="22"/>
        </w:rPr>
        <w:t xml:space="preserve">is no one surface that suits all </w:t>
      </w:r>
      <w:r w:rsidRPr="00456E35">
        <w:rPr>
          <w:rFonts w:asciiTheme="minorHAnsi" w:hAnsiTheme="minorHAnsi"/>
          <w:sz w:val="22"/>
          <w:szCs w:val="22"/>
        </w:rPr>
        <w:t>users.</w:t>
      </w:r>
      <w:r w:rsidRPr="008F52C7">
        <w:rPr>
          <w:rFonts w:asciiTheme="minorHAnsi" w:hAnsiTheme="minorHAnsi"/>
          <w:sz w:val="22"/>
          <w:szCs w:val="22"/>
        </w:rPr>
        <w:t xml:space="preserve"> Many of our trails are designed to provide a comfortable and pleasant route for walking, wheeling, cycling and horse riding. They provide a safe space for all vulnerable user groups away from busy carriageways.</w:t>
      </w:r>
    </w:p>
    <w:p w14:paraId="4985B483" w14:textId="77777777" w:rsidR="00F47FA7" w:rsidRDefault="00F47FA7" w:rsidP="00F47FA7">
      <w:pPr>
        <w:rPr>
          <w:rFonts w:asciiTheme="minorHAnsi" w:hAnsiTheme="minorHAnsi"/>
          <w:sz w:val="22"/>
          <w:szCs w:val="22"/>
        </w:rPr>
      </w:pPr>
    </w:p>
    <w:p w14:paraId="296AEC8B" w14:textId="77777777" w:rsidR="00F47FA7" w:rsidRPr="00456E35" w:rsidRDefault="00F47FA7" w:rsidP="00F47FA7">
      <w:pPr>
        <w:rPr>
          <w:rFonts w:asciiTheme="minorHAnsi" w:hAnsiTheme="minorHAnsi"/>
          <w:sz w:val="22"/>
          <w:szCs w:val="22"/>
        </w:rPr>
      </w:pPr>
      <w:r w:rsidRPr="00456E35">
        <w:rPr>
          <w:rFonts w:asciiTheme="minorHAnsi" w:hAnsiTheme="minorHAnsi"/>
          <w:sz w:val="22"/>
          <w:szCs w:val="22"/>
        </w:rPr>
        <w:t xml:space="preserve">We have made considerable </w:t>
      </w:r>
      <w:r>
        <w:rPr>
          <w:rFonts w:asciiTheme="minorHAnsi" w:hAnsiTheme="minorHAnsi"/>
          <w:sz w:val="22"/>
          <w:szCs w:val="22"/>
        </w:rPr>
        <w:t xml:space="preserve">recent </w:t>
      </w:r>
      <w:r w:rsidRPr="00456E35">
        <w:rPr>
          <w:rFonts w:asciiTheme="minorHAnsi" w:hAnsiTheme="minorHAnsi"/>
          <w:sz w:val="22"/>
          <w:szCs w:val="22"/>
        </w:rPr>
        <w:t xml:space="preserve">surface improvements to the parts of the route, </w:t>
      </w:r>
      <w:r>
        <w:rPr>
          <w:rFonts w:asciiTheme="minorHAnsi" w:hAnsiTheme="minorHAnsi"/>
          <w:sz w:val="22"/>
          <w:szCs w:val="22"/>
        </w:rPr>
        <w:t xml:space="preserve">including </w:t>
      </w:r>
      <w:r w:rsidRPr="00456E35">
        <w:rPr>
          <w:rFonts w:asciiTheme="minorHAnsi" w:hAnsiTheme="minorHAnsi"/>
          <w:sz w:val="22"/>
          <w:szCs w:val="22"/>
        </w:rPr>
        <w:t xml:space="preserve">between Coombs Road between Rowsley and the Monsal Trail near Bakewell and along Church Walk between Mill Road and the A6 at Cromford. The </w:t>
      </w:r>
      <w:r w:rsidRPr="005765DD">
        <w:rPr>
          <w:rFonts w:asciiTheme="minorHAnsi" w:hAnsiTheme="minorHAnsi"/>
          <w:sz w:val="22"/>
          <w:szCs w:val="22"/>
        </w:rPr>
        <w:t>aim of these latest repairs is to provide a better surface with improved drainage and accessibility, enabling more users to enjoy the route throughout the year. </w:t>
      </w:r>
    </w:p>
    <w:p w14:paraId="06015A01" w14:textId="77777777" w:rsidR="00F47FA7" w:rsidRPr="005765DD" w:rsidRDefault="00F47FA7" w:rsidP="00F47FA7">
      <w:pPr>
        <w:rPr>
          <w:rFonts w:asciiTheme="minorHAnsi" w:hAnsiTheme="minorHAnsi"/>
          <w:sz w:val="22"/>
          <w:szCs w:val="22"/>
        </w:rPr>
      </w:pPr>
    </w:p>
    <w:p w14:paraId="7CE6931B" w14:textId="77777777" w:rsidR="00F47FA7" w:rsidRPr="00456E35" w:rsidRDefault="00F47FA7" w:rsidP="00F47FA7">
      <w:pPr>
        <w:rPr>
          <w:rFonts w:asciiTheme="minorHAnsi" w:hAnsiTheme="minorHAnsi"/>
          <w:sz w:val="22"/>
          <w:szCs w:val="22"/>
        </w:rPr>
      </w:pPr>
      <w:r w:rsidRPr="00B22C34">
        <w:rPr>
          <w:rFonts w:asciiTheme="minorHAnsi" w:hAnsiTheme="minorHAnsi"/>
          <w:sz w:val="22"/>
          <w:szCs w:val="22"/>
        </w:rPr>
        <w:t xml:space="preserve">The surfacing, along with the materials specified for other aspects of the improvement works, were chosen to be in-keeping with the landscape character of the area. </w:t>
      </w:r>
    </w:p>
    <w:p w14:paraId="34A65C3C" w14:textId="77777777" w:rsidR="00F47FA7" w:rsidRPr="00456E35" w:rsidRDefault="00F47FA7" w:rsidP="00F47FA7">
      <w:pPr>
        <w:rPr>
          <w:rFonts w:asciiTheme="minorHAnsi" w:hAnsiTheme="minorHAnsi"/>
          <w:sz w:val="22"/>
          <w:szCs w:val="22"/>
        </w:rPr>
      </w:pPr>
      <w:r>
        <w:rPr>
          <w:rFonts w:asciiTheme="minorHAnsi" w:hAnsiTheme="minorHAnsi"/>
          <w:sz w:val="22"/>
          <w:szCs w:val="22"/>
        </w:rPr>
        <w:t xml:space="preserve">For these latest repairs we used approximately </w:t>
      </w:r>
      <w:r w:rsidRPr="00B22C34">
        <w:rPr>
          <w:rFonts w:asciiTheme="minorHAnsi" w:hAnsiTheme="minorHAnsi"/>
          <w:sz w:val="22"/>
          <w:szCs w:val="22"/>
        </w:rPr>
        <w:t>3” of locally sourced type 1 limestone then topped off with a blinding layer approx</w:t>
      </w:r>
      <w:r>
        <w:rPr>
          <w:rFonts w:asciiTheme="minorHAnsi" w:hAnsiTheme="minorHAnsi"/>
          <w:sz w:val="22"/>
          <w:szCs w:val="22"/>
        </w:rPr>
        <w:t xml:space="preserve">imately </w:t>
      </w:r>
      <w:r w:rsidRPr="00B22C34">
        <w:rPr>
          <w:rFonts w:asciiTheme="minorHAnsi" w:hAnsiTheme="minorHAnsi"/>
          <w:sz w:val="22"/>
          <w:szCs w:val="22"/>
        </w:rPr>
        <w:t>20mm thick of 6mm to dust limestone, also locally sourced.</w:t>
      </w:r>
      <w:r>
        <w:rPr>
          <w:rFonts w:asciiTheme="minorHAnsi" w:hAnsiTheme="minorHAnsi"/>
          <w:sz w:val="22"/>
          <w:szCs w:val="22"/>
        </w:rPr>
        <w:t xml:space="preserve"> </w:t>
      </w:r>
      <w:r w:rsidRPr="00B22C34">
        <w:rPr>
          <w:rFonts w:asciiTheme="minorHAnsi" w:hAnsiTheme="minorHAnsi"/>
          <w:sz w:val="22"/>
          <w:szCs w:val="22"/>
        </w:rPr>
        <w:t>A key influencing factor for this choice w</w:t>
      </w:r>
      <w:r>
        <w:rPr>
          <w:rFonts w:asciiTheme="minorHAnsi" w:hAnsiTheme="minorHAnsi"/>
          <w:sz w:val="22"/>
          <w:szCs w:val="22"/>
        </w:rPr>
        <w:t xml:space="preserve">ere </w:t>
      </w:r>
      <w:r w:rsidRPr="00B22C34">
        <w:rPr>
          <w:rFonts w:asciiTheme="minorHAnsi" w:hAnsiTheme="minorHAnsi"/>
          <w:sz w:val="22"/>
          <w:szCs w:val="22"/>
        </w:rPr>
        <w:t>the site location</w:t>
      </w:r>
      <w:r>
        <w:rPr>
          <w:rFonts w:asciiTheme="minorHAnsi" w:hAnsiTheme="minorHAnsi"/>
          <w:sz w:val="22"/>
          <w:szCs w:val="22"/>
        </w:rPr>
        <w:t>s</w:t>
      </w:r>
      <w:r w:rsidRPr="00B22C34">
        <w:rPr>
          <w:rFonts w:asciiTheme="minorHAnsi" w:hAnsiTheme="minorHAnsi"/>
          <w:sz w:val="22"/>
          <w:szCs w:val="22"/>
        </w:rPr>
        <w:t xml:space="preserve"> within </w:t>
      </w:r>
      <w:r>
        <w:rPr>
          <w:rFonts w:asciiTheme="minorHAnsi" w:hAnsiTheme="minorHAnsi"/>
          <w:sz w:val="22"/>
          <w:szCs w:val="22"/>
        </w:rPr>
        <w:t xml:space="preserve">a </w:t>
      </w:r>
      <w:r w:rsidRPr="00B22C34">
        <w:rPr>
          <w:rFonts w:asciiTheme="minorHAnsi" w:hAnsiTheme="minorHAnsi"/>
          <w:sz w:val="22"/>
          <w:szCs w:val="22"/>
        </w:rPr>
        <w:t>National Park</w:t>
      </w:r>
      <w:r>
        <w:rPr>
          <w:rFonts w:asciiTheme="minorHAnsi" w:hAnsiTheme="minorHAnsi"/>
          <w:sz w:val="22"/>
          <w:szCs w:val="22"/>
        </w:rPr>
        <w:t xml:space="preserve"> and a UNESCO World Heritage Site setting</w:t>
      </w:r>
      <w:r w:rsidRPr="00B22C34">
        <w:rPr>
          <w:rFonts w:asciiTheme="minorHAnsi" w:hAnsiTheme="minorHAnsi"/>
          <w:sz w:val="22"/>
          <w:szCs w:val="22"/>
        </w:rPr>
        <w:t xml:space="preserve">. </w:t>
      </w:r>
    </w:p>
    <w:p w14:paraId="6D2D3326" w14:textId="77777777" w:rsidR="00F47FA7" w:rsidRPr="00DB325D" w:rsidRDefault="00F47FA7" w:rsidP="00F47FA7">
      <w:pPr>
        <w:rPr>
          <w:rFonts w:asciiTheme="minorHAnsi" w:hAnsiTheme="minorHAnsi"/>
          <w:sz w:val="22"/>
          <w:szCs w:val="22"/>
        </w:rPr>
      </w:pPr>
    </w:p>
    <w:p w14:paraId="7A103256" w14:textId="77777777" w:rsidR="00F47FA7" w:rsidRPr="00DB325D" w:rsidRDefault="00F47FA7" w:rsidP="00F47FA7">
      <w:pPr>
        <w:rPr>
          <w:rFonts w:asciiTheme="minorHAnsi" w:hAnsiTheme="minorHAnsi"/>
          <w:sz w:val="22"/>
          <w:szCs w:val="22"/>
        </w:rPr>
      </w:pPr>
      <w:r w:rsidRPr="00DB325D">
        <w:rPr>
          <w:rFonts w:asciiTheme="minorHAnsi" w:hAnsiTheme="minorHAnsi"/>
          <w:sz w:val="22"/>
          <w:szCs w:val="22"/>
        </w:rPr>
        <w:t xml:space="preserve">Tarmac is not in keeping with this and is often found to be too hard for many walkers with hip or knee issues, and it can cause impact concussion or ligament problems in horses. </w:t>
      </w:r>
    </w:p>
    <w:p w14:paraId="4FF27614" w14:textId="77777777" w:rsidR="00F47FA7" w:rsidRPr="00DB325D" w:rsidRDefault="00F47FA7" w:rsidP="002B3AEE">
      <w:pPr>
        <w:rPr>
          <w:rFonts w:asciiTheme="minorHAnsi" w:hAnsiTheme="minorHAnsi"/>
          <w:sz w:val="22"/>
          <w:szCs w:val="22"/>
        </w:rPr>
      </w:pPr>
    </w:p>
    <w:p w14:paraId="420581B4" w14:textId="2AB3EAD2" w:rsidR="641D51E0" w:rsidRDefault="641D51E0" w:rsidP="2B57A7E7">
      <w:pPr>
        <w:rPr>
          <w:rFonts w:asciiTheme="minorHAnsi" w:hAnsiTheme="minorHAnsi"/>
          <w:b/>
          <w:bCs/>
          <w:sz w:val="22"/>
          <w:szCs w:val="22"/>
        </w:rPr>
      </w:pPr>
      <w:r w:rsidRPr="2B57A7E7">
        <w:rPr>
          <w:rFonts w:asciiTheme="minorHAnsi" w:hAnsiTheme="minorHAnsi"/>
          <w:b/>
          <w:bCs/>
          <w:sz w:val="22"/>
          <w:szCs w:val="22"/>
        </w:rPr>
        <w:t>Q: It was good to see the new surface on the path between Rowsley Church and Coombs Farm, approaching the Monsal Trail. But the last mile or so of this path has a base layer, but not the top layer, of surface. Why have the contractors left with the path unfinished</w:t>
      </w:r>
      <w:r w:rsidR="32D722E9" w:rsidRPr="2B57A7E7">
        <w:rPr>
          <w:rFonts w:asciiTheme="minorHAnsi" w:hAnsiTheme="minorHAnsi"/>
          <w:b/>
          <w:bCs/>
          <w:sz w:val="22"/>
          <w:szCs w:val="22"/>
        </w:rPr>
        <w:t>?</w:t>
      </w:r>
    </w:p>
    <w:p w14:paraId="7823D5BF" w14:textId="47643AE5" w:rsidR="641D51E0" w:rsidRDefault="32D722E9" w:rsidP="2B57A7E7">
      <w:pPr>
        <w:rPr>
          <w:rFonts w:asciiTheme="minorHAnsi" w:hAnsiTheme="minorHAnsi"/>
          <w:sz w:val="22"/>
          <w:szCs w:val="22"/>
        </w:rPr>
      </w:pPr>
      <w:r w:rsidRPr="2787569F">
        <w:rPr>
          <w:rFonts w:asciiTheme="minorHAnsi" w:hAnsiTheme="minorHAnsi"/>
          <w:b/>
          <w:bCs/>
          <w:sz w:val="22"/>
          <w:szCs w:val="22"/>
        </w:rPr>
        <w:t>A:</w:t>
      </w:r>
      <w:r w:rsidRPr="2787569F">
        <w:rPr>
          <w:rFonts w:asciiTheme="minorHAnsi" w:hAnsiTheme="minorHAnsi"/>
          <w:sz w:val="22"/>
          <w:szCs w:val="22"/>
        </w:rPr>
        <w:t xml:space="preserve"> the White Peak Loop follows a variety of surfaces including some sections of public open roads, aggregate tracks, bridleways and traffic-free trails. </w:t>
      </w:r>
    </w:p>
    <w:p w14:paraId="1E77B77B" w14:textId="7E9EAB97" w:rsidR="641D51E0" w:rsidRDefault="32D722E9" w:rsidP="2B57A7E7">
      <w:r w:rsidRPr="2B57A7E7">
        <w:rPr>
          <w:rFonts w:asciiTheme="minorHAnsi" w:hAnsiTheme="minorHAnsi"/>
          <w:sz w:val="22"/>
          <w:szCs w:val="22"/>
        </w:rPr>
        <w:t xml:space="preserve"> </w:t>
      </w:r>
    </w:p>
    <w:p w14:paraId="567D128B" w14:textId="6BBB626C" w:rsidR="641D51E0" w:rsidRDefault="32D722E9" w:rsidP="2B57A7E7">
      <w:r w:rsidRPr="2B57A7E7">
        <w:rPr>
          <w:rFonts w:asciiTheme="minorHAnsi" w:hAnsiTheme="minorHAnsi"/>
          <w:sz w:val="22"/>
          <w:szCs w:val="22"/>
        </w:rPr>
        <w:t xml:space="preserve">The original aim of the project for the path between Rowsley Church </w:t>
      </w:r>
      <w:r w:rsidR="00857962">
        <w:rPr>
          <w:rFonts w:asciiTheme="minorHAnsi" w:hAnsiTheme="minorHAnsi"/>
          <w:sz w:val="22"/>
          <w:szCs w:val="22"/>
        </w:rPr>
        <w:t xml:space="preserve">Lane </w:t>
      </w:r>
      <w:r w:rsidRPr="2B57A7E7">
        <w:rPr>
          <w:rFonts w:asciiTheme="minorHAnsi" w:hAnsiTheme="minorHAnsi"/>
          <w:sz w:val="22"/>
          <w:szCs w:val="22"/>
        </w:rPr>
        <w:t xml:space="preserve">and Coombs Farm, approaching the Monsal Trail was to improve the surface, drainage and accessibility of the existing public rights of way (sections of bridleway and restricted byway) which were previously poorly drained and badly rutted, so they could be enjoyed by users throughout the year. </w:t>
      </w:r>
    </w:p>
    <w:p w14:paraId="76626F40" w14:textId="15B2CE81" w:rsidR="641D51E0" w:rsidRDefault="32D722E9" w:rsidP="2B57A7E7">
      <w:r w:rsidRPr="2B57A7E7">
        <w:rPr>
          <w:rFonts w:asciiTheme="minorHAnsi" w:hAnsiTheme="minorHAnsi"/>
          <w:sz w:val="22"/>
          <w:szCs w:val="22"/>
        </w:rPr>
        <w:t xml:space="preserve"> </w:t>
      </w:r>
    </w:p>
    <w:p w14:paraId="549ABCFF" w14:textId="13C52A9A" w:rsidR="641D51E0" w:rsidRDefault="32D722E9" w:rsidP="2B57A7E7">
      <w:r w:rsidRPr="2B57A7E7">
        <w:rPr>
          <w:rFonts w:asciiTheme="minorHAnsi" w:hAnsiTheme="minorHAnsi"/>
          <w:sz w:val="22"/>
          <w:szCs w:val="22"/>
        </w:rPr>
        <w:lastRenderedPageBreak/>
        <w:t xml:space="preserve">It has been undertaken in two phases </w:t>
      </w:r>
      <w:r w:rsidR="00E92153">
        <w:rPr>
          <w:rFonts w:asciiTheme="minorHAnsi" w:hAnsiTheme="minorHAnsi"/>
          <w:sz w:val="22"/>
          <w:szCs w:val="22"/>
        </w:rPr>
        <w:t>over a total length of 2.5km</w:t>
      </w:r>
      <w:r w:rsidR="00E737D8">
        <w:rPr>
          <w:rFonts w:asciiTheme="minorHAnsi" w:hAnsiTheme="minorHAnsi"/>
          <w:sz w:val="22"/>
          <w:szCs w:val="22"/>
        </w:rPr>
        <w:t xml:space="preserve">, </w:t>
      </w:r>
      <w:r w:rsidRPr="2B57A7E7">
        <w:rPr>
          <w:rFonts w:asciiTheme="minorHAnsi" w:hAnsiTheme="minorHAnsi"/>
          <w:sz w:val="22"/>
          <w:szCs w:val="22"/>
        </w:rPr>
        <w:t xml:space="preserve">with the first being finished back in 2021. </w:t>
      </w:r>
      <w:r w:rsidR="002E0DBA">
        <w:rPr>
          <w:rFonts w:asciiTheme="minorHAnsi" w:hAnsiTheme="minorHAnsi"/>
          <w:sz w:val="22"/>
          <w:szCs w:val="22"/>
        </w:rPr>
        <w:t>The</w:t>
      </w:r>
      <w:r w:rsidRPr="2B57A7E7">
        <w:rPr>
          <w:rFonts w:asciiTheme="minorHAnsi" w:hAnsiTheme="minorHAnsi"/>
          <w:sz w:val="22"/>
          <w:szCs w:val="22"/>
        </w:rPr>
        <w:t xml:space="preserve"> second phase was completed by our contractors before they left site on 26 March 2025.</w:t>
      </w:r>
    </w:p>
    <w:p w14:paraId="40DE000D" w14:textId="258FCDCE" w:rsidR="641D51E0" w:rsidRDefault="32D722E9" w:rsidP="2B57A7E7">
      <w:r w:rsidRPr="2B57A7E7">
        <w:rPr>
          <w:rFonts w:asciiTheme="minorHAnsi" w:hAnsiTheme="minorHAnsi"/>
          <w:sz w:val="22"/>
          <w:szCs w:val="22"/>
        </w:rPr>
        <w:t xml:space="preserve"> </w:t>
      </w:r>
    </w:p>
    <w:p w14:paraId="06A9AB0C" w14:textId="086B8F0D" w:rsidR="641D51E0" w:rsidRDefault="32D722E9" w:rsidP="2B57A7E7">
      <w:r w:rsidRPr="2B57A7E7">
        <w:rPr>
          <w:rFonts w:asciiTheme="minorHAnsi" w:hAnsiTheme="minorHAnsi"/>
          <w:sz w:val="22"/>
          <w:szCs w:val="22"/>
        </w:rPr>
        <w:t xml:space="preserve">As far as Coombs Road itself is concerned, part of the original specification of works was to replace the opening/closing mechanisms of three existing field gates and repair the worst of the potholes on the section between the Monsal Trail ramp and Coombs Farm. The plans for the 760m section to the SE of the farm were to scrape and reprofile the surface, undertake some minor drainage works, treat potholes and fill ‘soft spots’, overlaying the worst sections with a layer of clean stone. </w:t>
      </w:r>
    </w:p>
    <w:p w14:paraId="3AE7B3CB" w14:textId="3CEC22F1" w:rsidR="641D51E0" w:rsidRDefault="32D722E9" w:rsidP="2B57A7E7">
      <w:r w:rsidRPr="2B57A7E7">
        <w:rPr>
          <w:rFonts w:asciiTheme="minorHAnsi" w:hAnsiTheme="minorHAnsi"/>
          <w:sz w:val="22"/>
          <w:szCs w:val="22"/>
        </w:rPr>
        <w:t xml:space="preserve"> </w:t>
      </w:r>
    </w:p>
    <w:p w14:paraId="19C25490" w14:textId="25D28CF9" w:rsidR="641D51E0" w:rsidRDefault="32D722E9" w:rsidP="2B57A7E7">
      <w:r w:rsidRPr="2B57A7E7">
        <w:rPr>
          <w:rFonts w:asciiTheme="minorHAnsi" w:hAnsiTheme="minorHAnsi"/>
          <w:sz w:val="22"/>
          <w:szCs w:val="22"/>
        </w:rPr>
        <w:t xml:space="preserve">However, due to circumstances beyond our control the start of the work was delayed resulting in it being undertaken at a time of year we originally planned to minimise, if not avoid entirely. Although not part of the original plan, we were also restricted to using Coombs Road from the Bakewell side as the sole means of access to and from the site for construction plant and HGVs delivering materials to the storage area at Coombs Farm. The weather conditions and frequent passage of plant over a period of around 12 weeks along the section of Coombs Road to the SE side of the farm resulted in unavoidable additional potholes and rutting of the surface. This was reviewed once its temporary use by plant was coming to an end, and it was considered necessary to overlay a greater length with a layer of clean stone. However, as this section is used by agricultural vehicles, it was considered inappropriate to blind the surface with a layer of finer stone as has been applied along the 1.02km of improved public rights of way, but this is still a considerable improvement on its previous condition.  </w:t>
      </w:r>
    </w:p>
    <w:p w14:paraId="000F2EF8" w14:textId="18D4B8F3" w:rsidR="641D51E0" w:rsidRDefault="641D51E0" w:rsidP="6C703A70">
      <w:pPr>
        <w:rPr>
          <w:rFonts w:asciiTheme="minorHAnsi" w:hAnsiTheme="minorHAnsi"/>
          <w:sz w:val="22"/>
          <w:szCs w:val="22"/>
        </w:rPr>
      </w:pPr>
    </w:p>
    <w:p w14:paraId="740CCEF2" w14:textId="066174E7" w:rsidR="0069719F" w:rsidRPr="00DB325D" w:rsidRDefault="006A4608" w:rsidP="0069719F">
      <w:pPr>
        <w:rPr>
          <w:rFonts w:asciiTheme="minorHAnsi" w:hAnsiTheme="minorHAnsi"/>
          <w:b/>
          <w:bCs/>
          <w:sz w:val="22"/>
          <w:szCs w:val="22"/>
        </w:rPr>
      </w:pPr>
      <w:r w:rsidRPr="00DB325D">
        <w:rPr>
          <w:rFonts w:asciiTheme="minorHAnsi" w:hAnsiTheme="minorHAnsi"/>
          <w:b/>
          <w:bCs/>
          <w:sz w:val="22"/>
          <w:szCs w:val="22"/>
        </w:rPr>
        <w:t xml:space="preserve">Q: </w:t>
      </w:r>
      <w:r w:rsidR="00321F40" w:rsidRPr="00DB325D">
        <w:rPr>
          <w:rFonts w:asciiTheme="minorHAnsi" w:hAnsiTheme="minorHAnsi"/>
          <w:b/>
          <w:bCs/>
          <w:sz w:val="22"/>
          <w:szCs w:val="22"/>
        </w:rPr>
        <w:t>I</w:t>
      </w:r>
      <w:r w:rsidRPr="00DB325D">
        <w:rPr>
          <w:rFonts w:asciiTheme="minorHAnsi" w:hAnsiTheme="minorHAnsi"/>
          <w:b/>
          <w:bCs/>
          <w:sz w:val="22"/>
          <w:szCs w:val="22"/>
        </w:rPr>
        <w:t>s there any information that shows camp sites close to the Loop?</w:t>
      </w:r>
    </w:p>
    <w:p w14:paraId="6B3BA529" w14:textId="608C86D5" w:rsidR="006A4608" w:rsidRDefault="006A4608" w:rsidP="006A4608">
      <w:pPr>
        <w:rPr>
          <w:rStyle w:val="Hyperlink"/>
          <w:rFonts w:asciiTheme="minorHAnsi" w:hAnsiTheme="minorHAnsi"/>
          <w:sz w:val="22"/>
          <w:szCs w:val="22"/>
        </w:rPr>
      </w:pPr>
      <w:r w:rsidRPr="00DB325D">
        <w:rPr>
          <w:rFonts w:asciiTheme="minorHAnsi" w:hAnsiTheme="minorHAnsi"/>
          <w:b/>
          <w:bCs/>
          <w:sz w:val="22"/>
          <w:szCs w:val="22"/>
        </w:rPr>
        <w:t>A:</w:t>
      </w:r>
      <w:r w:rsidRPr="00DB325D">
        <w:rPr>
          <w:rFonts w:asciiTheme="minorHAnsi" w:hAnsiTheme="minorHAnsi"/>
          <w:sz w:val="22"/>
          <w:szCs w:val="22"/>
        </w:rPr>
        <w:t xml:space="preserve"> You can find campsites near the route using this us</w:t>
      </w:r>
      <w:r w:rsidR="008E003F">
        <w:rPr>
          <w:rFonts w:asciiTheme="minorHAnsi" w:hAnsiTheme="minorHAnsi"/>
          <w:sz w:val="22"/>
          <w:szCs w:val="22"/>
        </w:rPr>
        <w:t>eful</w:t>
      </w:r>
      <w:r w:rsidRPr="00DB325D">
        <w:rPr>
          <w:rFonts w:asciiTheme="minorHAnsi" w:hAnsiTheme="minorHAnsi"/>
          <w:sz w:val="22"/>
          <w:szCs w:val="22"/>
        </w:rPr>
        <w:t xml:space="preserve"> app / website cycle.travel: </w:t>
      </w:r>
      <w:hyperlink r:id="rId26" w:history="1">
        <w:r w:rsidRPr="00DB325D">
          <w:rPr>
            <w:rStyle w:val="Hyperlink"/>
            <w:rFonts w:asciiTheme="minorHAnsi" w:hAnsiTheme="minorHAnsi"/>
            <w:sz w:val="22"/>
            <w:szCs w:val="22"/>
          </w:rPr>
          <w:t>https://cycle.travel/map/journey/691010</w:t>
        </w:r>
      </w:hyperlink>
      <w:r w:rsidR="00E46560">
        <w:rPr>
          <w:rStyle w:val="Hyperlink"/>
          <w:rFonts w:asciiTheme="minorHAnsi" w:hAnsiTheme="minorHAnsi"/>
          <w:sz w:val="22"/>
          <w:szCs w:val="22"/>
        </w:rPr>
        <w:t xml:space="preserve"> </w:t>
      </w:r>
    </w:p>
    <w:p w14:paraId="15F25D7D" w14:textId="77777777" w:rsidR="00E46560" w:rsidRPr="008E11E4" w:rsidRDefault="00E46560" w:rsidP="006A4608">
      <w:pPr>
        <w:rPr>
          <w:rStyle w:val="Hyperlink"/>
          <w:rFonts w:asciiTheme="minorHAnsi" w:hAnsiTheme="minorHAnsi"/>
          <w:color w:val="auto"/>
          <w:sz w:val="22"/>
          <w:szCs w:val="22"/>
          <w:u w:val="none"/>
        </w:rPr>
      </w:pPr>
    </w:p>
    <w:p w14:paraId="26172014" w14:textId="4ADAAED7" w:rsidR="00E46560" w:rsidRPr="008E11E4" w:rsidRDefault="0038254E" w:rsidP="006A4608">
      <w:pPr>
        <w:rPr>
          <w:rFonts w:asciiTheme="minorHAnsi" w:hAnsiTheme="minorHAnsi"/>
          <w:sz w:val="22"/>
          <w:szCs w:val="22"/>
        </w:rPr>
      </w:pPr>
      <w:r>
        <w:rPr>
          <w:rStyle w:val="Hyperlink"/>
          <w:rFonts w:asciiTheme="minorHAnsi" w:hAnsiTheme="minorHAnsi"/>
          <w:color w:val="auto"/>
          <w:sz w:val="22"/>
          <w:szCs w:val="22"/>
          <w:u w:val="none"/>
        </w:rPr>
        <w:t>And c</w:t>
      </w:r>
      <w:r w:rsidR="008E11E4" w:rsidRPr="008E11E4">
        <w:rPr>
          <w:rStyle w:val="Hyperlink"/>
          <w:rFonts w:asciiTheme="minorHAnsi" w:hAnsiTheme="minorHAnsi"/>
          <w:color w:val="auto"/>
          <w:sz w:val="22"/>
          <w:szCs w:val="22"/>
          <w:u w:val="none"/>
        </w:rPr>
        <w:t xml:space="preserve">heck out this Google map which has been created to show campsites suitable for cycle camping at a reasonable price </w:t>
      </w:r>
      <w:hyperlink r:id="rId27" w:history="1">
        <w:r w:rsidR="008E11E4" w:rsidRPr="008E11E4">
          <w:rPr>
            <w:rStyle w:val="Hyperlink"/>
            <w:rFonts w:asciiTheme="minorHAnsi" w:hAnsiTheme="minorHAnsi"/>
            <w:sz w:val="22"/>
            <w:szCs w:val="22"/>
          </w:rPr>
          <w:t>http://tinyurl.com/CycleCampingUK</w:t>
        </w:r>
      </w:hyperlink>
    </w:p>
    <w:p w14:paraId="51F62B46" w14:textId="50B775A4" w:rsidR="006A4608" w:rsidRPr="00DB325D" w:rsidRDefault="006A4608" w:rsidP="0069719F">
      <w:pPr>
        <w:rPr>
          <w:rFonts w:asciiTheme="minorHAnsi" w:hAnsiTheme="minorHAnsi"/>
          <w:sz w:val="22"/>
          <w:szCs w:val="22"/>
        </w:rPr>
      </w:pPr>
    </w:p>
    <w:p w14:paraId="448FF9F6" w14:textId="16B1B76A" w:rsidR="0011786D" w:rsidRPr="00DB325D" w:rsidRDefault="09219876" w:rsidP="0011786D">
      <w:pPr>
        <w:rPr>
          <w:rFonts w:asciiTheme="minorHAnsi" w:hAnsiTheme="minorHAnsi"/>
          <w:sz w:val="22"/>
          <w:szCs w:val="22"/>
        </w:rPr>
      </w:pPr>
      <w:r w:rsidRPr="00DB325D">
        <w:rPr>
          <w:rFonts w:asciiTheme="minorHAnsi" w:hAnsiTheme="minorHAnsi"/>
          <w:b/>
          <w:bCs/>
          <w:sz w:val="22"/>
          <w:szCs w:val="22"/>
        </w:rPr>
        <w:t>Q: W</w:t>
      </w:r>
      <w:r w:rsidRPr="00DB325D">
        <w:rPr>
          <w:rFonts w:asciiTheme="minorHAnsi" w:eastAsia="Aptos" w:hAnsiTheme="minorHAnsi" w:cs="Aptos"/>
          <w:b/>
          <w:bCs/>
          <w:color w:val="000000" w:themeColor="text1"/>
          <w:sz w:val="22"/>
          <w:szCs w:val="22"/>
        </w:rPr>
        <w:t xml:space="preserve">ould be possible to use </w:t>
      </w:r>
      <w:r w:rsidR="000F582C">
        <w:rPr>
          <w:rFonts w:asciiTheme="minorHAnsi" w:eastAsia="Aptos" w:hAnsiTheme="minorHAnsi" w:cs="Aptos"/>
          <w:b/>
          <w:bCs/>
          <w:color w:val="000000" w:themeColor="text1"/>
          <w:sz w:val="22"/>
          <w:szCs w:val="22"/>
        </w:rPr>
        <w:t xml:space="preserve">the </w:t>
      </w:r>
      <w:r w:rsidRPr="00DB325D">
        <w:rPr>
          <w:rFonts w:asciiTheme="minorHAnsi" w:eastAsia="Aptos" w:hAnsiTheme="minorHAnsi" w:cs="Aptos"/>
          <w:b/>
          <w:bCs/>
          <w:color w:val="000000" w:themeColor="text1"/>
          <w:sz w:val="22"/>
          <w:szCs w:val="22"/>
        </w:rPr>
        <w:t>White Loop Peak for a fundraising event</w:t>
      </w:r>
      <w:r w:rsidR="00DB325D" w:rsidRPr="00DB325D">
        <w:rPr>
          <w:rFonts w:asciiTheme="minorHAnsi" w:eastAsia="Aptos" w:hAnsiTheme="minorHAnsi" w:cs="Aptos"/>
          <w:b/>
          <w:bCs/>
          <w:color w:val="000000" w:themeColor="text1"/>
          <w:sz w:val="22"/>
          <w:szCs w:val="22"/>
        </w:rPr>
        <w:t>?</w:t>
      </w:r>
      <w:r w:rsidR="002850DE">
        <w:rPr>
          <w:rFonts w:asciiTheme="minorHAnsi" w:eastAsia="Aptos" w:hAnsiTheme="minorHAnsi" w:cs="Aptos"/>
          <w:b/>
          <w:bCs/>
          <w:color w:val="000000" w:themeColor="text1"/>
          <w:sz w:val="22"/>
          <w:szCs w:val="22"/>
        </w:rPr>
        <w:br/>
      </w:r>
      <w:r w:rsidR="0011786D" w:rsidRPr="00DB325D">
        <w:rPr>
          <w:rFonts w:asciiTheme="minorHAnsi" w:hAnsiTheme="minorHAnsi"/>
          <w:b/>
          <w:bCs/>
          <w:sz w:val="22"/>
          <w:szCs w:val="22"/>
        </w:rPr>
        <w:t>A:</w:t>
      </w:r>
      <w:r w:rsidR="0011786D" w:rsidRPr="00DB325D">
        <w:rPr>
          <w:rFonts w:asciiTheme="minorHAnsi" w:hAnsiTheme="minorHAnsi"/>
          <w:sz w:val="22"/>
          <w:szCs w:val="22"/>
        </w:rPr>
        <w:t xml:space="preserve"> </w:t>
      </w:r>
      <w:r w:rsidR="002850DE" w:rsidRPr="00DB325D">
        <w:rPr>
          <w:rFonts w:asciiTheme="minorHAnsi" w:hAnsiTheme="minorHAnsi"/>
          <w:sz w:val="22"/>
          <w:szCs w:val="22"/>
        </w:rPr>
        <w:t>Sorry,</w:t>
      </w:r>
      <w:r w:rsidR="0011786D" w:rsidRPr="00DB325D">
        <w:rPr>
          <w:rFonts w:asciiTheme="minorHAnsi" w:hAnsiTheme="minorHAnsi"/>
          <w:sz w:val="22"/>
          <w:szCs w:val="22"/>
        </w:rPr>
        <w:t xml:space="preserve"> there is not a straightforward answer regarding events on the route as it passes through a lot of different landowners, so in theory you would need permission from each of them to hold an event and to film.</w:t>
      </w:r>
    </w:p>
    <w:p w14:paraId="62753199" w14:textId="77777777" w:rsidR="0011786D" w:rsidRPr="00DB325D" w:rsidRDefault="0011786D" w:rsidP="0011786D">
      <w:pPr>
        <w:rPr>
          <w:rFonts w:asciiTheme="minorHAnsi" w:hAnsiTheme="minorHAnsi"/>
          <w:sz w:val="22"/>
          <w:szCs w:val="22"/>
        </w:rPr>
      </w:pPr>
    </w:p>
    <w:p w14:paraId="44FCB59D" w14:textId="0644A307" w:rsidR="0011786D" w:rsidRPr="00DB325D" w:rsidRDefault="0011786D" w:rsidP="0011786D">
      <w:pPr>
        <w:rPr>
          <w:rFonts w:asciiTheme="minorHAnsi" w:hAnsiTheme="minorHAnsi"/>
          <w:sz w:val="22"/>
          <w:szCs w:val="22"/>
        </w:rPr>
      </w:pPr>
      <w:r w:rsidRPr="00DB325D">
        <w:rPr>
          <w:rFonts w:asciiTheme="minorHAnsi" w:hAnsiTheme="minorHAnsi"/>
          <w:sz w:val="22"/>
          <w:szCs w:val="22"/>
        </w:rPr>
        <w:t>The main landowners along the route are Peak District National Park Authority, Derbyshire County Council and Derbyshire Dales District Council and the Arkwright Society who you would need to contact to request permission. There are also numerous smaller landowners though as you would be on public rights of way at that point there should not be any issue with that</w:t>
      </w:r>
      <w:r w:rsidR="00326F8F">
        <w:rPr>
          <w:rFonts w:asciiTheme="minorHAnsi" w:hAnsiTheme="minorHAnsi"/>
          <w:sz w:val="22"/>
          <w:szCs w:val="22"/>
        </w:rPr>
        <w:t xml:space="preserve"> as long as they are not </w:t>
      </w:r>
      <w:r w:rsidR="006274B5">
        <w:rPr>
          <w:rFonts w:asciiTheme="minorHAnsi" w:hAnsiTheme="minorHAnsi"/>
          <w:sz w:val="22"/>
          <w:szCs w:val="22"/>
        </w:rPr>
        <w:t>large-scale</w:t>
      </w:r>
      <w:r w:rsidR="00326F8F">
        <w:rPr>
          <w:rFonts w:asciiTheme="minorHAnsi" w:hAnsiTheme="minorHAnsi"/>
          <w:sz w:val="22"/>
          <w:szCs w:val="22"/>
        </w:rPr>
        <w:t xml:space="preserve"> events</w:t>
      </w:r>
      <w:r w:rsidR="002F4685">
        <w:rPr>
          <w:rFonts w:asciiTheme="minorHAnsi" w:hAnsiTheme="minorHAnsi"/>
          <w:sz w:val="22"/>
          <w:szCs w:val="22"/>
        </w:rPr>
        <w:t>,</w:t>
      </w:r>
      <w:r w:rsidR="00326F8F">
        <w:rPr>
          <w:rFonts w:asciiTheme="minorHAnsi" w:hAnsiTheme="minorHAnsi"/>
          <w:sz w:val="22"/>
          <w:szCs w:val="22"/>
        </w:rPr>
        <w:t xml:space="preserve"> which could be deemed to be a nuisance</w:t>
      </w:r>
      <w:r w:rsidRPr="00DB325D">
        <w:rPr>
          <w:rFonts w:asciiTheme="minorHAnsi" w:hAnsiTheme="minorHAnsi"/>
          <w:sz w:val="22"/>
          <w:szCs w:val="22"/>
        </w:rPr>
        <w:t xml:space="preserve">. </w:t>
      </w:r>
    </w:p>
    <w:p w14:paraId="2A6C1C5E" w14:textId="34CEED39" w:rsidR="0069719F" w:rsidRPr="00456E35" w:rsidRDefault="0069719F" w:rsidP="0069719F">
      <w:pPr>
        <w:rPr>
          <w:rFonts w:asciiTheme="minorHAnsi" w:hAnsiTheme="minorHAnsi"/>
          <w:sz w:val="22"/>
          <w:szCs w:val="22"/>
        </w:rPr>
      </w:pPr>
    </w:p>
    <w:bookmarkEnd w:id="7"/>
    <w:p w14:paraId="72A27D04" w14:textId="77777777" w:rsidR="0069719F" w:rsidRPr="00456E35" w:rsidRDefault="0069719F" w:rsidP="0069719F">
      <w:pPr>
        <w:rPr>
          <w:rFonts w:asciiTheme="minorHAnsi" w:hAnsiTheme="minorHAnsi"/>
          <w:sz w:val="22"/>
          <w:szCs w:val="22"/>
        </w:rPr>
      </w:pPr>
    </w:p>
    <w:p w14:paraId="3F14D779" w14:textId="77777777" w:rsidR="00FC4B5D" w:rsidRPr="00456E35" w:rsidRDefault="00FC4B5D">
      <w:pPr>
        <w:rPr>
          <w:rFonts w:asciiTheme="minorHAnsi" w:hAnsiTheme="minorHAnsi"/>
          <w:sz w:val="22"/>
          <w:szCs w:val="22"/>
        </w:rPr>
      </w:pPr>
    </w:p>
    <w:sectPr w:rsidR="00FC4B5D" w:rsidRPr="00456E35" w:rsidSect="0069719F">
      <w:footerReference w:type="even" r:id="rId28"/>
      <w:footerReference w:type="default" r:id="rId29"/>
      <w:headerReference w:type="first" r:id="rId30"/>
      <w:footerReference w:type="first" r:id="rId3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7D19" w14:textId="77777777" w:rsidR="003A2226" w:rsidRDefault="003A2226" w:rsidP="0069719F">
      <w:r>
        <w:separator/>
      </w:r>
    </w:p>
  </w:endnote>
  <w:endnote w:type="continuationSeparator" w:id="0">
    <w:p w14:paraId="473A4FA0" w14:textId="77777777" w:rsidR="003A2226" w:rsidRDefault="003A2226" w:rsidP="0069719F">
      <w:r>
        <w:continuationSeparator/>
      </w:r>
    </w:p>
  </w:endnote>
  <w:endnote w:type="continuationNotice" w:id="1">
    <w:p w14:paraId="582DACD8" w14:textId="77777777" w:rsidR="003A2226" w:rsidRDefault="003A2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6E94" w14:textId="40A4E232" w:rsidR="00AE141B" w:rsidRDefault="0069719F">
    <w:pPr>
      <w:pStyle w:val="Footer"/>
    </w:pPr>
    <w:r>
      <w:rPr>
        <w:noProof/>
        <w14:ligatures w14:val="standardContextual"/>
      </w:rPr>
      <mc:AlternateContent>
        <mc:Choice Requires="wps">
          <w:drawing>
            <wp:anchor distT="0" distB="0" distL="0" distR="0" simplePos="0" relativeHeight="251658240" behindDoc="0" locked="0" layoutInCell="1" allowOverlap="1" wp14:anchorId="10867707" wp14:editId="08A8614D">
              <wp:simplePos x="635" y="635"/>
              <wp:positionH relativeFrom="page">
                <wp:align>center</wp:align>
              </wp:positionH>
              <wp:positionV relativeFrom="page">
                <wp:align>bottom</wp:align>
              </wp:positionV>
              <wp:extent cx="695960" cy="345440"/>
              <wp:effectExtent l="0" t="0" r="8890" b="0"/>
              <wp:wrapNone/>
              <wp:docPr id="2011990768"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45440"/>
                      </a:xfrm>
                      <a:prstGeom prst="rect">
                        <a:avLst/>
                      </a:prstGeom>
                      <a:noFill/>
                      <a:ln>
                        <a:noFill/>
                      </a:ln>
                    </wps:spPr>
                    <wps:txbx>
                      <w:txbxContent>
                        <w:p w14:paraId="01BB8356" w14:textId="11AA3B35" w:rsidR="0069719F" w:rsidRPr="0069719F" w:rsidRDefault="0069719F" w:rsidP="0069719F">
                          <w:pPr>
                            <w:rPr>
                              <w:rFonts w:ascii="Calibri" w:eastAsia="Calibri" w:hAnsi="Calibri" w:cs="Calibri"/>
                              <w:noProof/>
                              <w:color w:val="000000"/>
                              <w:sz w:val="20"/>
                            </w:rPr>
                          </w:pPr>
                          <w:r w:rsidRPr="0069719F">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867707" id="_x0000_t202" coordsize="21600,21600" o:spt="202" path="m,l,21600r21600,l21600,xe">
              <v:stroke joinstyle="miter"/>
              <v:path gradientshapeok="t" o:connecttype="rect"/>
            </v:shapetype>
            <v:shape id="Text Box 2" o:spid="_x0000_s1026" type="#_x0000_t202" alt="CONTROLLED" style="position:absolute;margin-left:0;margin-top:0;width:54.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" filled="f" stroked="f">
              <v:textbox style="mso-fit-shape-to-text:t" inset="0,0,0,15pt">
                <w:txbxContent>
                  <w:p w14:paraId="01BB8356" w14:textId="11AA3B35" w:rsidR="0069719F" w:rsidRPr="0069719F" w:rsidRDefault="0069719F" w:rsidP="0069719F">
                    <w:pPr>
                      <w:rPr>
                        <w:rFonts w:ascii="Calibri" w:eastAsia="Calibri" w:hAnsi="Calibri" w:cs="Calibri"/>
                        <w:noProof/>
                        <w:color w:val="000000"/>
                        <w:sz w:val="20"/>
                      </w:rPr>
                    </w:pPr>
                    <w:r w:rsidRPr="0069719F">
                      <w:rPr>
                        <w:rFonts w:ascii="Calibri" w:eastAsia="Calibri" w:hAnsi="Calibri" w:cs="Calibri"/>
                        <w:noProof/>
                        <w:color w:val="000000"/>
                        <w:sz w:val="20"/>
                      </w:rPr>
                      <w:t>CONTROLLED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83DF" w14:textId="08D0C82D" w:rsidR="00AE141B" w:rsidRDefault="0069719F">
    <w:pPr>
      <w:pStyle w:val="Footer"/>
    </w:pPr>
    <w:r>
      <w:rPr>
        <w:noProof/>
        <w14:ligatures w14:val="standardContextual"/>
      </w:rPr>
      <mc:AlternateContent>
        <mc:Choice Requires="wps">
          <w:drawing>
            <wp:anchor distT="0" distB="0" distL="0" distR="0" simplePos="0" relativeHeight="251658241" behindDoc="0" locked="0" layoutInCell="1" allowOverlap="1" wp14:anchorId="4C9C0C7C" wp14:editId="5CF591E4">
              <wp:simplePos x="1143000" y="10128250"/>
              <wp:positionH relativeFrom="page">
                <wp:align>center</wp:align>
              </wp:positionH>
              <wp:positionV relativeFrom="page">
                <wp:align>bottom</wp:align>
              </wp:positionV>
              <wp:extent cx="695960" cy="345440"/>
              <wp:effectExtent l="0" t="0" r="8890" b="0"/>
              <wp:wrapNone/>
              <wp:docPr id="2126797894"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95960" cy="345440"/>
                      </a:xfrm>
                      <a:prstGeom prst="rect">
                        <a:avLst/>
                      </a:prstGeom>
                      <a:noFill/>
                      <a:ln>
                        <a:noFill/>
                      </a:ln>
                    </wps:spPr>
                    <wps:txbx>
                      <w:txbxContent>
                        <w:p w14:paraId="71ECFA00" w14:textId="2B3FD0A1" w:rsidR="0069719F" w:rsidRPr="0069719F" w:rsidRDefault="0069719F" w:rsidP="0069719F">
                          <w:pPr>
                            <w:rPr>
                              <w:rFonts w:ascii="Calibri" w:eastAsia="Calibri" w:hAnsi="Calibri" w:cs="Calibri"/>
                              <w:noProof/>
                              <w:color w:val="000000"/>
                              <w:sz w:val="20"/>
                            </w:rPr>
                          </w:pPr>
                          <w:r w:rsidRPr="0069719F">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C0C7C" id="_x0000_t202" coordsize="21600,21600" o:spt="202" path="m,l,21600r21600,l21600,xe">
              <v:stroke joinstyle="miter"/>
              <v:path gradientshapeok="t" o:connecttype="rect"/>
            </v:shapetype>
            <v:shape id="Text Box 3" o:spid="_x0000_s1027" type="#_x0000_t202" alt="CONTROLLED" style="position:absolute;margin-left:0;margin-top:0;width:54.8pt;height:27.2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" filled="f" stroked="f">
              <v:textbox style="mso-fit-shape-to-text:t" inset="0,0,0,15pt">
                <w:txbxContent>
                  <w:p w14:paraId="71ECFA00" w14:textId="2B3FD0A1" w:rsidR="0069719F" w:rsidRPr="0069719F" w:rsidRDefault="0069719F" w:rsidP="0069719F">
                    <w:pPr>
                      <w:rPr>
                        <w:rFonts w:ascii="Calibri" w:eastAsia="Calibri" w:hAnsi="Calibri" w:cs="Calibri"/>
                        <w:noProof/>
                        <w:color w:val="000000"/>
                        <w:sz w:val="20"/>
                      </w:rPr>
                    </w:pPr>
                    <w:r w:rsidRPr="0069719F">
                      <w:rPr>
                        <w:rFonts w:ascii="Calibri" w:eastAsia="Calibri" w:hAnsi="Calibri" w:cs="Calibri"/>
                        <w:noProof/>
                        <w:color w:val="000000"/>
                        <w:sz w:val="20"/>
                      </w:rPr>
                      <w:t>CONTROLLED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6B9C" w14:textId="3ED8817F" w:rsidR="0069719F" w:rsidRDefault="00697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A01F" w14:textId="77777777" w:rsidR="003A2226" w:rsidRDefault="003A2226" w:rsidP="0069719F">
      <w:r>
        <w:separator/>
      </w:r>
    </w:p>
  </w:footnote>
  <w:footnote w:type="continuationSeparator" w:id="0">
    <w:p w14:paraId="155CF374" w14:textId="77777777" w:rsidR="003A2226" w:rsidRDefault="003A2226" w:rsidP="0069719F">
      <w:r>
        <w:continuationSeparator/>
      </w:r>
    </w:p>
  </w:footnote>
  <w:footnote w:type="continuationNotice" w:id="1">
    <w:p w14:paraId="1DD153BD" w14:textId="77777777" w:rsidR="003A2226" w:rsidRDefault="003A2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F76F" w14:textId="77777777" w:rsidR="00AE141B" w:rsidRDefault="00AE141B" w:rsidP="0069719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he23ONl" int2:invalidationBookmarkName="" int2:hashCode="3nPqwMMFA48EN7" int2:id="22L5wZ6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7E56"/>
    <w:multiLevelType w:val="hybridMultilevel"/>
    <w:tmpl w:val="F3B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961CCF"/>
    <w:multiLevelType w:val="multilevel"/>
    <w:tmpl w:val="EF04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588513">
    <w:abstractNumId w:val="0"/>
  </w:num>
  <w:num w:numId="2" w16cid:durableId="5361643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Parsons (Place)">
    <w15:presenceInfo w15:providerId="AD" w15:userId="S::Carol.Parsons@derbyshire.gov.uk::6f28ffdd-1374-430a-b18b-19691f35c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9F"/>
    <w:rsid w:val="00003E1D"/>
    <w:rsid w:val="00020F68"/>
    <w:rsid w:val="00031FAD"/>
    <w:rsid w:val="00046E18"/>
    <w:rsid w:val="00063FC2"/>
    <w:rsid w:val="00093790"/>
    <w:rsid w:val="0009721B"/>
    <w:rsid w:val="000B6493"/>
    <w:rsid w:val="000C596B"/>
    <w:rsid w:val="000F582C"/>
    <w:rsid w:val="000F73D2"/>
    <w:rsid w:val="0011786D"/>
    <w:rsid w:val="001200B0"/>
    <w:rsid w:val="00124082"/>
    <w:rsid w:val="0013049E"/>
    <w:rsid w:val="00135296"/>
    <w:rsid w:val="0013722A"/>
    <w:rsid w:val="0014711F"/>
    <w:rsid w:val="00156359"/>
    <w:rsid w:val="00167783"/>
    <w:rsid w:val="00186F8B"/>
    <w:rsid w:val="001975A0"/>
    <w:rsid w:val="001A3C4C"/>
    <w:rsid w:val="001A7407"/>
    <w:rsid w:val="001B49B0"/>
    <w:rsid w:val="001C69AC"/>
    <w:rsid w:val="001D4708"/>
    <w:rsid w:val="001D6E39"/>
    <w:rsid w:val="001E319D"/>
    <w:rsid w:val="001E5763"/>
    <w:rsid w:val="001F3426"/>
    <w:rsid w:val="002044BA"/>
    <w:rsid w:val="00204A3B"/>
    <w:rsid w:val="00206E28"/>
    <w:rsid w:val="00221DE2"/>
    <w:rsid w:val="002373EE"/>
    <w:rsid w:val="0024008C"/>
    <w:rsid w:val="002477FD"/>
    <w:rsid w:val="00260C63"/>
    <w:rsid w:val="002850DE"/>
    <w:rsid w:val="00287A56"/>
    <w:rsid w:val="002B3AEE"/>
    <w:rsid w:val="002D26C9"/>
    <w:rsid w:val="002E0DBA"/>
    <w:rsid w:val="002E1B41"/>
    <w:rsid w:val="002E2738"/>
    <w:rsid w:val="002E766F"/>
    <w:rsid w:val="002F372D"/>
    <w:rsid w:val="002F4685"/>
    <w:rsid w:val="0030392A"/>
    <w:rsid w:val="00314419"/>
    <w:rsid w:val="003157BF"/>
    <w:rsid w:val="00321F40"/>
    <w:rsid w:val="0032349F"/>
    <w:rsid w:val="00325AD9"/>
    <w:rsid w:val="00326F8F"/>
    <w:rsid w:val="00340EA5"/>
    <w:rsid w:val="00341040"/>
    <w:rsid w:val="003435B4"/>
    <w:rsid w:val="00351308"/>
    <w:rsid w:val="00361205"/>
    <w:rsid w:val="00373823"/>
    <w:rsid w:val="0038254E"/>
    <w:rsid w:val="003A2226"/>
    <w:rsid w:val="003B02D5"/>
    <w:rsid w:val="003B2FBD"/>
    <w:rsid w:val="003C2196"/>
    <w:rsid w:val="003E3B00"/>
    <w:rsid w:val="003E4EF7"/>
    <w:rsid w:val="003E7892"/>
    <w:rsid w:val="00411DED"/>
    <w:rsid w:val="0043519E"/>
    <w:rsid w:val="00445510"/>
    <w:rsid w:val="00456E35"/>
    <w:rsid w:val="0046222D"/>
    <w:rsid w:val="0046437A"/>
    <w:rsid w:val="004705C7"/>
    <w:rsid w:val="00485344"/>
    <w:rsid w:val="00485780"/>
    <w:rsid w:val="004B4ABA"/>
    <w:rsid w:val="004C3628"/>
    <w:rsid w:val="004C4DFA"/>
    <w:rsid w:val="004D0362"/>
    <w:rsid w:val="004E5826"/>
    <w:rsid w:val="0050484A"/>
    <w:rsid w:val="005157F0"/>
    <w:rsid w:val="00573CB8"/>
    <w:rsid w:val="00575E00"/>
    <w:rsid w:val="005765DD"/>
    <w:rsid w:val="00593A16"/>
    <w:rsid w:val="005B47C3"/>
    <w:rsid w:val="005C14B2"/>
    <w:rsid w:val="005E1E6F"/>
    <w:rsid w:val="005E2EE1"/>
    <w:rsid w:val="005F223C"/>
    <w:rsid w:val="005F640E"/>
    <w:rsid w:val="005F7C1E"/>
    <w:rsid w:val="0062475C"/>
    <w:rsid w:val="006274B5"/>
    <w:rsid w:val="00632ACF"/>
    <w:rsid w:val="006400C5"/>
    <w:rsid w:val="0064467A"/>
    <w:rsid w:val="00652BB3"/>
    <w:rsid w:val="00653D7F"/>
    <w:rsid w:val="00676B5F"/>
    <w:rsid w:val="00686EAA"/>
    <w:rsid w:val="0068751D"/>
    <w:rsid w:val="0069719F"/>
    <w:rsid w:val="006A4608"/>
    <w:rsid w:val="006D3F34"/>
    <w:rsid w:val="00700484"/>
    <w:rsid w:val="00705EA4"/>
    <w:rsid w:val="007108B5"/>
    <w:rsid w:val="00716A89"/>
    <w:rsid w:val="00735CB9"/>
    <w:rsid w:val="0074233D"/>
    <w:rsid w:val="00743739"/>
    <w:rsid w:val="00745D10"/>
    <w:rsid w:val="0075201D"/>
    <w:rsid w:val="00762BBF"/>
    <w:rsid w:val="007739A6"/>
    <w:rsid w:val="00777FBE"/>
    <w:rsid w:val="00784FEE"/>
    <w:rsid w:val="00796A89"/>
    <w:rsid w:val="007C2760"/>
    <w:rsid w:val="007C2FE9"/>
    <w:rsid w:val="007D2F05"/>
    <w:rsid w:val="007D7E17"/>
    <w:rsid w:val="007E53BE"/>
    <w:rsid w:val="00806802"/>
    <w:rsid w:val="00824789"/>
    <w:rsid w:val="008323AA"/>
    <w:rsid w:val="00856D2A"/>
    <w:rsid w:val="00857962"/>
    <w:rsid w:val="00861CDC"/>
    <w:rsid w:val="00865950"/>
    <w:rsid w:val="00881221"/>
    <w:rsid w:val="008D54BB"/>
    <w:rsid w:val="008E003F"/>
    <w:rsid w:val="008E11E4"/>
    <w:rsid w:val="008F52C7"/>
    <w:rsid w:val="00903997"/>
    <w:rsid w:val="00912FC4"/>
    <w:rsid w:val="00921FFC"/>
    <w:rsid w:val="00923803"/>
    <w:rsid w:val="0094182D"/>
    <w:rsid w:val="00950B2C"/>
    <w:rsid w:val="009676EF"/>
    <w:rsid w:val="00971B39"/>
    <w:rsid w:val="00975DDF"/>
    <w:rsid w:val="00986AC1"/>
    <w:rsid w:val="00994D49"/>
    <w:rsid w:val="00995AAF"/>
    <w:rsid w:val="009B0DB5"/>
    <w:rsid w:val="009D74D3"/>
    <w:rsid w:val="009E0CB4"/>
    <w:rsid w:val="009E0D49"/>
    <w:rsid w:val="009E786A"/>
    <w:rsid w:val="00A001B0"/>
    <w:rsid w:val="00A0216F"/>
    <w:rsid w:val="00A03D7F"/>
    <w:rsid w:val="00A14785"/>
    <w:rsid w:val="00A2118B"/>
    <w:rsid w:val="00A22AAD"/>
    <w:rsid w:val="00A2733D"/>
    <w:rsid w:val="00A3091E"/>
    <w:rsid w:val="00A31FF2"/>
    <w:rsid w:val="00A35DC1"/>
    <w:rsid w:val="00A52B29"/>
    <w:rsid w:val="00A60A33"/>
    <w:rsid w:val="00A84603"/>
    <w:rsid w:val="00AA5BB3"/>
    <w:rsid w:val="00AB415A"/>
    <w:rsid w:val="00AB6A2D"/>
    <w:rsid w:val="00AE141B"/>
    <w:rsid w:val="00AE21F3"/>
    <w:rsid w:val="00AE4F75"/>
    <w:rsid w:val="00AE6DE7"/>
    <w:rsid w:val="00AE76D7"/>
    <w:rsid w:val="00B0114D"/>
    <w:rsid w:val="00B02C01"/>
    <w:rsid w:val="00B04E2F"/>
    <w:rsid w:val="00B05A29"/>
    <w:rsid w:val="00B06D47"/>
    <w:rsid w:val="00B22C34"/>
    <w:rsid w:val="00B37725"/>
    <w:rsid w:val="00B4281E"/>
    <w:rsid w:val="00B57D68"/>
    <w:rsid w:val="00B6766C"/>
    <w:rsid w:val="00B774AA"/>
    <w:rsid w:val="00B90DE5"/>
    <w:rsid w:val="00B96261"/>
    <w:rsid w:val="00B967DF"/>
    <w:rsid w:val="00BA41FC"/>
    <w:rsid w:val="00BC271A"/>
    <w:rsid w:val="00BC37B3"/>
    <w:rsid w:val="00BC3C17"/>
    <w:rsid w:val="00BC52AA"/>
    <w:rsid w:val="00BE24B1"/>
    <w:rsid w:val="00BE64B9"/>
    <w:rsid w:val="00BF3EFF"/>
    <w:rsid w:val="00C132EB"/>
    <w:rsid w:val="00C13E75"/>
    <w:rsid w:val="00C3723B"/>
    <w:rsid w:val="00C45D50"/>
    <w:rsid w:val="00C62534"/>
    <w:rsid w:val="00C719C4"/>
    <w:rsid w:val="00C80C0C"/>
    <w:rsid w:val="00C82057"/>
    <w:rsid w:val="00C952B4"/>
    <w:rsid w:val="00C96F62"/>
    <w:rsid w:val="00CB0D76"/>
    <w:rsid w:val="00CB515C"/>
    <w:rsid w:val="00CC1021"/>
    <w:rsid w:val="00CD5DA1"/>
    <w:rsid w:val="00CE6FB3"/>
    <w:rsid w:val="00D05A1A"/>
    <w:rsid w:val="00D178F7"/>
    <w:rsid w:val="00D7196A"/>
    <w:rsid w:val="00D84821"/>
    <w:rsid w:val="00DA3851"/>
    <w:rsid w:val="00DA6C48"/>
    <w:rsid w:val="00DB325D"/>
    <w:rsid w:val="00DC4203"/>
    <w:rsid w:val="00DC50A6"/>
    <w:rsid w:val="00DE20CB"/>
    <w:rsid w:val="00DE4D28"/>
    <w:rsid w:val="00DF3BC6"/>
    <w:rsid w:val="00DF705A"/>
    <w:rsid w:val="00DF7573"/>
    <w:rsid w:val="00DF7975"/>
    <w:rsid w:val="00E12EDE"/>
    <w:rsid w:val="00E21F12"/>
    <w:rsid w:val="00E235E6"/>
    <w:rsid w:val="00E35F3F"/>
    <w:rsid w:val="00E46560"/>
    <w:rsid w:val="00E53EC7"/>
    <w:rsid w:val="00E57C7F"/>
    <w:rsid w:val="00E66229"/>
    <w:rsid w:val="00E667DA"/>
    <w:rsid w:val="00E66C55"/>
    <w:rsid w:val="00E737D8"/>
    <w:rsid w:val="00E738AC"/>
    <w:rsid w:val="00E9113E"/>
    <w:rsid w:val="00E92153"/>
    <w:rsid w:val="00E9259D"/>
    <w:rsid w:val="00EA1E52"/>
    <w:rsid w:val="00ED080E"/>
    <w:rsid w:val="00ED5D81"/>
    <w:rsid w:val="00EF0463"/>
    <w:rsid w:val="00EF496B"/>
    <w:rsid w:val="00F127AC"/>
    <w:rsid w:val="00F15199"/>
    <w:rsid w:val="00F2775E"/>
    <w:rsid w:val="00F40482"/>
    <w:rsid w:val="00F43DD6"/>
    <w:rsid w:val="00F47FA7"/>
    <w:rsid w:val="00F52F93"/>
    <w:rsid w:val="00F63C61"/>
    <w:rsid w:val="00F74EED"/>
    <w:rsid w:val="00FC0C6C"/>
    <w:rsid w:val="00FC3F69"/>
    <w:rsid w:val="00FC4B5D"/>
    <w:rsid w:val="00FE20E9"/>
    <w:rsid w:val="00FE3260"/>
    <w:rsid w:val="00FF1360"/>
    <w:rsid w:val="00FF531B"/>
    <w:rsid w:val="00FF72FE"/>
    <w:rsid w:val="04A513D3"/>
    <w:rsid w:val="05049C4E"/>
    <w:rsid w:val="063FBD53"/>
    <w:rsid w:val="09219876"/>
    <w:rsid w:val="0A166408"/>
    <w:rsid w:val="0DB40C4B"/>
    <w:rsid w:val="0DEA7306"/>
    <w:rsid w:val="102710D2"/>
    <w:rsid w:val="10858E80"/>
    <w:rsid w:val="12C254EC"/>
    <w:rsid w:val="13B5E232"/>
    <w:rsid w:val="15A60D07"/>
    <w:rsid w:val="1B9AF612"/>
    <w:rsid w:val="1D686E53"/>
    <w:rsid w:val="1D706FB1"/>
    <w:rsid w:val="23675945"/>
    <w:rsid w:val="24BE4E98"/>
    <w:rsid w:val="2543ED99"/>
    <w:rsid w:val="2579E27F"/>
    <w:rsid w:val="2719278B"/>
    <w:rsid w:val="2787569F"/>
    <w:rsid w:val="2A0A49CA"/>
    <w:rsid w:val="2B57A7E7"/>
    <w:rsid w:val="2D625329"/>
    <w:rsid w:val="2EC3ECD3"/>
    <w:rsid w:val="32D722E9"/>
    <w:rsid w:val="343295A2"/>
    <w:rsid w:val="36873A11"/>
    <w:rsid w:val="36C9088D"/>
    <w:rsid w:val="39671247"/>
    <w:rsid w:val="39F75112"/>
    <w:rsid w:val="3CE17158"/>
    <w:rsid w:val="3F4591EB"/>
    <w:rsid w:val="4060F034"/>
    <w:rsid w:val="43231D22"/>
    <w:rsid w:val="443FEF1D"/>
    <w:rsid w:val="45CF64D3"/>
    <w:rsid w:val="45F58F1D"/>
    <w:rsid w:val="480EBA84"/>
    <w:rsid w:val="4836DE3C"/>
    <w:rsid w:val="4902140C"/>
    <w:rsid w:val="49A1FEA7"/>
    <w:rsid w:val="4D15E23C"/>
    <w:rsid w:val="4E4332D9"/>
    <w:rsid w:val="4E86593B"/>
    <w:rsid w:val="5528663A"/>
    <w:rsid w:val="569C6E1E"/>
    <w:rsid w:val="56C19059"/>
    <w:rsid w:val="5720A8F5"/>
    <w:rsid w:val="580A4A62"/>
    <w:rsid w:val="586D3413"/>
    <w:rsid w:val="5A5309C3"/>
    <w:rsid w:val="5ADB9D29"/>
    <w:rsid w:val="5B6DBA5C"/>
    <w:rsid w:val="5BEFC601"/>
    <w:rsid w:val="5C5DB2A3"/>
    <w:rsid w:val="5C8B3CBA"/>
    <w:rsid w:val="5CA07DC2"/>
    <w:rsid w:val="5CB05550"/>
    <w:rsid w:val="5D6415C2"/>
    <w:rsid w:val="61D776C3"/>
    <w:rsid w:val="63F9EE9F"/>
    <w:rsid w:val="641D51E0"/>
    <w:rsid w:val="64488601"/>
    <w:rsid w:val="646241C3"/>
    <w:rsid w:val="674D8ABB"/>
    <w:rsid w:val="6AE2B1F3"/>
    <w:rsid w:val="6C703A70"/>
    <w:rsid w:val="703F55C9"/>
    <w:rsid w:val="70C1818A"/>
    <w:rsid w:val="736DC531"/>
    <w:rsid w:val="75E6809E"/>
    <w:rsid w:val="77E8D50D"/>
    <w:rsid w:val="7862BDE7"/>
    <w:rsid w:val="790378EB"/>
    <w:rsid w:val="7920A449"/>
    <w:rsid w:val="7E1E6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219F"/>
  <w15:chartTrackingRefBased/>
  <w15:docId w15:val="{F69E2F3C-18ED-4038-AA74-6C6153D8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9F"/>
    <w:pPr>
      <w:spacing w:after="0" w:line="240" w:lineRule="auto"/>
    </w:pPr>
    <w:rPr>
      <w:rFonts w:ascii="Arial" w:eastAsia="Times New Roman" w:hAnsi="Arial" w:cs="Times New Roman"/>
      <w:kern w:val="0"/>
      <w:sz w:val="21"/>
      <w:szCs w:val="20"/>
      <w14:ligatures w14:val="none"/>
    </w:rPr>
  </w:style>
  <w:style w:type="paragraph" w:styleId="Heading1">
    <w:name w:val="heading 1"/>
    <w:basedOn w:val="Normal"/>
    <w:next w:val="Normal"/>
    <w:link w:val="Heading1Char"/>
    <w:qFormat/>
    <w:rsid w:val="00697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97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7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1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1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1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1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19F"/>
    <w:rPr>
      <w:rFonts w:eastAsiaTheme="majorEastAsia" w:cstheme="majorBidi"/>
      <w:color w:val="272727" w:themeColor="text1" w:themeTint="D8"/>
    </w:rPr>
  </w:style>
  <w:style w:type="paragraph" w:styleId="Title">
    <w:name w:val="Title"/>
    <w:basedOn w:val="Normal"/>
    <w:next w:val="Normal"/>
    <w:link w:val="TitleChar"/>
    <w:uiPriority w:val="10"/>
    <w:qFormat/>
    <w:rsid w:val="006971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19F"/>
    <w:pPr>
      <w:spacing w:before="160"/>
      <w:jc w:val="center"/>
    </w:pPr>
    <w:rPr>
      <w:i/>
      <w:iCs/>
      <w:color w:val="404040" w:themeColor="text1" w:themeTint="BF"/>
    </w:rPr>
  </w:style>
  <w:style w:type="character" w:customStyle="1" w:styleId="QuoteChar">
    <w:name w:val="Quote Char"/>
    <w:basedOn w:val="DefaultParagraphFont"/>
    <w:link w:val="Quote"/>
    <w:uiPriority w:val="29"/>
    <w:rsid w:val="0069719F"/>
    <w:rPr>
      <w:i/>
      <w:iCs/>
      <w:color w:val="404040" w:themeColor="text1" w:themeTint="BF"/>
    </w:rPr>
  </w:style>
  <w:style w:type="paragraph" w:styleId="ListParagraph">
    <w:name w:val="List Paragraph"/>
    <w:basedOn w:val="Normal"/>
    <w:uiPriority w:val="34"/>
    <w:qFormat/>
    <w:rsid w:val="0069719F"/>
    <w:pPr>
      <w:ind w:left="720"/>
      <w:contextualSpacing/>
    </w:pPr>
  </w:style>
  <w:style w:type="character" w:styleId="IntenseEmphasis">
    <w:name w:val="Intense Emphasis"/>
    <w:basedOn w:val="DefaultParagraphFont"/>
    <w:uiPriority w:val="21"/>
    <w:qFormat/>
    <w:rsid w:val="0069719F"/>
    <w:rPr>
      <w:i/>
      <w:iCs/>
      <w:color w:val="0F4761" w:themeColor="accent1" w:themeShade="BF"/>
    </w:rPr>
  </w:style>
  <w:style w:type="paragraph" w:styleId="IntenseQuote">
    <w:name w:val="Intense Quote"/>
    <w:basedOn w:val="Normal"/>
    <w:next w:val="Normal"/>
    <w:link w:val="IntenseQuoteChar"/>
    <w:uiPriority w:val="30"/>
    <w:qFormat/>
    <w:rsid w:val="00697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19F"/>
    <w:rPr>
      <w:i/>
      <w:iCs/>
      <w:color w:val="0F4761" w:themeColor="accent1" w:themeShade="BF"/>
    </w:rPr>
  </w:style>
  <w:style w:type="character" w:styleId="IntenseReference">
    <w:name w:val="Intense Reference"/>
    <w:basedOn w:val="DefaultParagraphFont"/>
    <w:uiPriority w:val="32"/>
    <w:qFormat/>
    <w:rsid w:val="0069719F"/>
    <w:rPr>
      <w:b/>
      <w:bCs/>
      <w:smallCaps/>
      <w:color w:val="0F4761" w:themeColor="accent1" w:themeShade="BF"/>
      <w:spacing w:val="5"/>
    </w:rPr>
  </w:style>
  <w:style w:type="paragraph" w:styleId="Header">
    <w:name w:val="header"/>
    <w:basedOn w:val="Normal"/>
    <w:link w:val="HeaderChar"/>
    <w:autoRedefine/>
    <w:rsid w:val="0069719F"/>
    <w:pPr>
      <w:tabs>
        <w:tab w:val="center" w:pos="4153"/>
        <w:tab w:val="right" w:pos="8306"/>
      </w:tabs>
      <w:jc w:val="center"/>
    </w:pPr>
    <w:rPr>
      <w:rFonts w:cs="Arial"/>
      <w:b/>
      <w:bCs/>
      <w:sz w:val="32"/>
      <w:szCs w:val="32"/>
    </w:rPr>
  </w:style>
  <w:style w:type="character" w:customStyle="1" w:styleId="HeaderChar">
    <w:name w:val="Header Char"/>
    <w:basedOn w:val="DefaultParagraphFont"/>
    <w:link w:val="Header"/>
    <w:rsid w:val="0069719F"/>
    <w:rPr>
      <w:rFonts w:ascii="Arial" w:eastAsia="Times New Roman" w:hAnsi="Arial" w:cs="Arial"/>
      <w:b/>
      <w:bCs/>
      <w:kern w:val="0"/>
      <w:sz w:val="32"/>
      <w:szCs w:val="32"/>
      <w14:ligatures w14:val="none"/>
    </w:rPr>
  </w:style>
  <w:style w:type="paragraph" w:styleId="Footer">
    <w:name w:val="footer"/>
    <w:basedOn w:val="Normal"/>
    <w:link w:val="FooterChar"/>
    <w:autoRedefine/>
    <w:rsid w:val="0069719F"/>
    <w:pPr>
      <w:tabs>
        <w:tab w:val="center" w:pos="4153"/>
        <w:tab w:val="right" w:pos="8306"/>
      </w:tabs>
    </w:pPr>
    <w:rPr>
      <w:sz w:val="16"/>
    </w:rPr>
  </w:style>
  <w:style w:type="character" w:customStyle="1" w:styleId="FooterChar">
    <w:name w:val="Footer Char"/>
    <w:basedOn w:val="DefaultParagraphFont"/>
    <w:link w:val="Footer"/>
    <w:rsid w:val="0069719F"/>
    <w:rPr>
      <w:rFonts w:ascii="Arial" w:eastAsia="Times New Roman" w:hAnsi="Arial" w:cs="Times New Roman"/>
      <w:kern w:val="0"/>
      <w:sz w:val="16"/>
      <w:szCs w:val="20"/>
      <w14:ligatures w14:val="none"/>
    </w:rPr>
  </w:style>
  <w:style w:type="character" w:styleId="Hyperlink">
    <w:name w:val="Hyperlink"/>
    <w:rsid w:val="0069719F"/>
    <w:rPr>
      <w:color w:val="0000FF"/>
      <w:u w:val="single"/>
    </w:rPr>
  </w:style>
  <w:style w:type="character" w:styleId="PageNumber">
    <w:name w:val="page number"/>
    <w:basedOn w:val="DefaultParagraphFont"/>
    <w:rsid w:val="0069719F"/>
  </w:style>
  <w:style w:type="paragraph" w:customStyle="1" w:styleId="TableHeading">
    <w:name w:val="Table Heading"/>
    <w:basedOn w:val="Heading2"/>
    <w:rsid w:val="0069719F"/>
    <w:pPr>
      <w:keepLines w:val="0"/>
      <w:spacing w:before="0" w:after="0"/>
    </w:pPr>
    <w:rPr>
      <w:rFonts w:ascii="Arial" w:eastAsia="Times New Roman" w:hAnsi="Arial" w:cs="Times New Roman"/>
      <w:b/>
      <w:color w:val="auto"/>
      <w:sz w:val="21"/>
      <w:szCs w:val="20"/>
    </w:rPr>
  </w:style>
  <w:style w:type="paragraph" w:customStyle="1" w:styleId="paragraph">
    <w:name w:val="paragraph"/>
    <w:basedOn w:val="Normal"/>
    <w:rsid w:val="0069719F"/>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C80C0C"/>
    <w:rPr>
      <w:color w:val="605E5C"/>
      <w:shd w:val="clear" w:color="auto" w:fill="E1DFDD"/>
    </w:rPr>
  </w:style>
  <w:style w:type="character" w:styleId="FollowedHyperlink">
    <w:name w:val="FollowedHyperlink"/>
    <w:basedOn w:val="DefaultParagraphFont"/>
    <w:uiPriority w:val="99"/>
    <w:semiHidden/>
    <w:unhideWhenUsed/>
    <w:rsid w:val="008F52C7"/>
    <w:rPr>
      <w:color w:val="96607D" w:themeColor="followedHyperlink"/>
      <w:u w:val="single"/>
    </w:rPr>
  </w:style>
  <w:style w:type="paragraph" w:styleId="NormalWeb">
    <w:name w:val="Normal (Web)"/>
    <w:basedOn w:val="Normal"/>
    <w:uiPriority w:val="99"/>
    <w:semiHidden/>
    <w:unhideWhenUsed/>
    <w:rsid w:val="00E53EC7"/>
    <w:rPr>
      <w:rFonts w:ascii="Times New Roman" w:hAnsi="Times New Roman"/>
      <w:sz w:val="24"/>
      <w:szCs w:val="24"/>
    </w:rPr>
  </w:style>
  <w:style w:type="paragraph" w:styleId="PlainText">
    <w:name w:val="Plain Text"/>
    <w:basedOn w:val="Normal"/>
    <w:link w:val="PlainTextChar"/>
    <w:uiPriority w:val="99"/>
    <w:semiHidden/>
    <w:unhideWhenUsed/>
    <w:rsid w:val="00DF7573"/>
    <w:rPr>
      <w:rFonts w:ascii="Consolas" w:hAnsi="Consolas"/>
      <w:szCs w:val="21"/>
    </w:rPr>
  </w:style>
  <w:style w:type="character" w:customStyle="1" w:styleId="PlainTextChar">
    <w:name w:val="Plain Text Char"/>
    <w:basedOn w:val="DefaultParagraphFont"/>
    <w:link w:val="PlainText"/>
    <w:uiPriority w:val="99"/>
    <w:semiHidden/>
    <w:rsid w:val="00DF7573"/>
    <w:rPr>
      <w:rFonts w:ascii="Consolas" w:eastAsia="Times New Roman" w:hAnsi="Consolas" w:cs="Times New Roman"/>
      <w:kern w:val="0"/>
      <w:sz w:val="21"/>
      <w:szCs w:val="21"/>
      <w14:ligatures w14:val="none"/>
    </w:rPr>
  </w:style>
  <w:style w:type="character" w:styleId="CommentReference">
    <w:name w:val="annotation reference"/>
    <w:basedOn w:val="DefaultParagraphFont"/>
    <w:uiPriority w:val="99"/>
    <w:semiHidden/>
    <w:unhideWhenUsed/>
    <w:rsid w:val="000F73D2"/>
    <w:rPr>
      <w:sz w:val="16"/>
      <w:szCs w:val="16"/>
    </w:rPr>
  </w:style>
  <w:style w:type="paragraph" w:styleId="CommentText">
    <w:name w:val="annotation text"/>
    <w:basedOn w:val="Normal"/>
    <w:link w:val="CommentTextChar"/>
    <w:uiPriority w:val="99"/>
    <w:unhideWhenUsed/>
    <w:rsid w:val="000F73D2"/>
    <w:rPr>
      <w:sz w:val="20"/>
    </w:rPr>
  </w:style>
  <w:style w:type="character" w:customStyle="1" w:styleId="CommentTextChar">
    <w:name w:val="Comment Text Char"/>
    <w:basedOn w:val="DefaultParagraphFont"/>
    <w:link w:val="CommentText"/>
    <w:uiPriority w:val="99"/>
    <w:rsid w:val="000F73D2"/>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73D2"/>
    <w:rPr>
      <w:b/>
      <w:bCs/>
    </w:rPr>
  </w:style>
  <w:style w:type="character" w:customStyle="1" w:styleId="CommentSubjectChar">
    <w:name w:val="Comment Subject Char"/>
    <w:basedOn w:val="CommentTextChar"/>
    <w:link w:val="CommentSubject"/>
    <w:uiPriority w:val="99"/>
    <w:semiHidden/>
    <w:rsid w:val="000F73D2"/>
    <w:rPr>
      <w:rFonts w:ascii="Arial" w:eastAsia="Times New Roman" w:hAnsi="Arial" w:cs="Times New Roman"/>
      <w:b/>
      <w:bCs/>
      <w:kern w:val="0"/>
      <w:sz w:val="20"/>
      <w:szCs w:val="20"/>
      <w14:ligatures w14:val="none"/>
    </w:rPr>
  </w:style>
  <w:style w:type="paragraph" w:styleId="Revision">
    <w:name w:val="Revision"/>
    <w:hidden/>
    <w:uiPriority w:val="99"/>
    <w:semiHidden/>
    <w:rsid w:val="000F73D2"/>
    <w:pPr>
      <w:spacing w:after="0" w:line="240" w:lineRule="auto"/>
    </w:pPr>
    <w:rPr>
      <w:rFonts w:ascii="Arial" w:eastAsia="Times New Roman" w:hAnsi="Arial" w:cs="Times New Roman"/>
      <w:kern w:val="0"/>
      <w:sz w:val="21"/>
      <w:szCs w:val="20"/>
      <w14:ligatures w14:val="none"/>
    </w:rPr>
  </w:style>
  <w:style w:type="paragraph" w:styleId="NoSpacing">
    <w:name w:val="No Spacing"/>
    <w:uiPriority w:val="1"/>
    <w:qFormat/>
    <w:rsid w:val="00971B39"/>
    <w:pPr>
      <w:spacing w:after="0"/>
    </w:pPr>
  </w:style>
  <w:style w:type="character" w:styleId="Mention">
    <w:name w:val="Mention"/>
    <w:basedOn w:val="DefaultParagraphFont"/>
    <w:uiPriority w:val="99"/>
    <w:unhideWhenUsed/>
    <w:rsid w:val="003E789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265">
      <w:bodyDiv w:val="1"/>
      <w:marLeft w:val="0"/>
      <w:marRight w:val="0"/>
      <w:marTop w:val="0"/>
      <w:marBottom w:val="0"/>
      <w:divBdr>
        <w:top w:val="none" w:sz="0" w:space="0" w:color="auto"/>
        <w:left w:val="none" w:sz="0" w:space="0" w:color="auto"/>
        <w:bottom w:val="none" w:sz="0" w:space="0" w:color="auto"/>
        <w:right w:val="none" w:sz="0" w:space="0" w:color="auto"/>
      </w:divBdr>
    </w:div>
    <w:div w:id="160001301">
      <w:bodyDiv w:val="1"/>
      <w:marLeft w:val="0"/>
      <w:marRight w:val="0"/>
      <w:marTop w:val="0"/>
      <w:marBottom w:val="0"/>
      <w:divBdr>
        <w:top w:val="none" w:sz="0" w:space="0" w:color="auto"/>
        <w:left w:val="none" w:sz="0" w:space="0" w:color="auto"/>
        <w:bottom w:val="none" w:sz="0" w:space="0" w:color="auto"/>
        <w:right w:val="none" w:sz="0" w:space="0" w:color="auto"/>
      </w:divBdr>
    </w:div>
    <w:div w:id="178400597">
      <w:bodyDiv w:val="1"/>
      <w:marLeft w:val="0"/>
      <w:marRight w:val="0"/>
      <w:marTop w:val="0"/>
      <w:marBottom w:val="0"/>
      <w:divBdr>
        <w:top w:val="none" w:sz="0" w:space="0" w:color="auto"/>
        <w:left w:val="none" w:sz="0" w:space="0" w:color="auto"/>
        <w:bottom w:val="none" w:sz="0" w:space="0" w:color="auto"/>
        <w:right w:val="none" w:sz="0" w:space="0" w:color="auto"/>
      </w:divBdr>
    </w:div>
    <w:div w:id="343869517">
      <w:bodyDiv w:val="1"/>
      <w:marLeft w:val="0"/>
      <w:marRight w:val="0"/>
      <w:marTop w:val="0"/>
      <w:marBottom w:val="0"/>
      <w:divBdr>
        <w:top w:val="none" w:sz="0" w:space="0" w:color="auto"/>
        <w:left w:val="none" w:sz="0" w:space="0" w:color="auto"/>
        <w:bottom w:val="none" w:sz="0" w:space="0" w:color="auto"/>
        <w:right w:val="none" w:sz="0" w:space="0" w:color="auto"/>
      </w:divBdr>
    </w:div>
    <w:div w:id="355692119">
      <w:bodyDiv w:val="1"/>
      <w:marLeft w:val="0"/>
      <w:marRight w:val="0"/>
      <w:marTop w:val="0"/>
      <w:marBottom w:val="0"/>
      <w:divBdr>
        <w:top w:val="none" w:sz="0" w:space="0" w:color="auto"/>
        <w:left w:val="none" w:sz="0" w:space="0" w:color="auto"/>
        <w:bottom w:val="none" w:sz="0" w:space="0" w:color="auto"/>
        <w:right w:val="none" w:sz="0" w:space="0" w:color="auto"/>
      </w:divBdr>
    </w:div>
    <w:div w:id="494998482">
      <w:bodyDiv w:val="1"/>
      <w:marLeft w:val="0"/>
      <w:marRight w:val="0"/>
      <w:marTop w:val="0"/>
      <w:marBottom w:val="0"/>
      <w:divBdr>
        <w:top w:val="none" w:sz="0" w:space="0" w:color="auto"/>
        <w:left w:val="none" w:sz="0" w:space="0" w:color="auto"/>
        <w:bottom w:val="none" w:sz="0" w:space="0" w:color="auto"/>
        <w:right w:val="none" w:sz="0" w:space="0" w:color="auto"/>
      </w:divBdr>
    </w:div>
    <w:div w:id="540676924">
      <w:bodyDiv w:val="1"/>
      <w:marLeft w:val="0"/>
      <w:marRight w:val="0"/>
      <w:marTop w:val="0"/>
      <w:marBottom w:val="0"/>
      <w:divBdr>
        <w:top w:val="none" w:sz="0" w:space="0" w:color="auto"/>
        <w:left w:val="none" w:sz="0" w:space="0" w:color="auto"/>
        <w:bottom w:val="none" w:sz="0" w:space="0" w:color="auto"/>
        <w:right w:val="none" w:sz="0" w:space="0" w:color="auto"/>
      </w:divBdr>
    </w:div>
    <w:div w:id="638412875">
      <w:bodyDiv w:val="1"/>
      <w:marLeft w:val="0"/>
      <w:marRight w:val="0"/>
      <w:marTop w:val="0"/>
      <w:marBottom w:val="0"/>
      <w:divBdr>
        <w:top w:val="none" w:sz="0" w:space="0" w:color="auto"/>
        <w:left w:val="none" w:sz="0" w:space="0" w:color="auto"/>
        <w:bottom w:val="none" w:sz="0" w:space="0" w:color="auto"/>
        <w:right w:val="none" w:sz="0" w:space="0" w:color="auto"/>
      </w:divBdr>
    </w:div>
    <w:div w:id="657272300">
      <w:bodyDiv w:val="1"/>
      <w:marLeft w:val="0"/>
      <w:marRight w:val="0"/>
      <w:marTop w:val="0"/>
      <w:marBottom w:val="0"/>
      <w:divBdr>
        <w:top w:val="none" w:sz="0" w:space="0" w:color="auto"/>
        <w:left w:val="none" w:sz="0" w:space="0" w:color="auto"/>
        <w:bottom w:val="none" w:sz="0" w:space="0" w:color="auto"/>
        <w:right w:val="none" w:sz="0" w:space="0" w:color="auto"/>
      </w:divBdr>
    </w:div>
    <w:div w:id="666248639">
      <w:bodyDiv w:val="1"/>
      <w:marLeft w:val="0"/>
      <w:marRight w:val="0"/>
      <w:marTop w:val="0"/>
      <w:marBottom w:val="0"/>
      <w:divBdr>
        <w:top w:val="none" w:sz="0" w:space="0" w:color="auto"/>
        <w:left w:val="none" w:sz="0" w:space="0" w:color="auto"/>
        <w:bottom w:val="none" w:sz="0" w:space="0" w:color="auto"/>
        <w:right w:val="none" w:sz="0" w:space="0" w:color="auto"/>
      </w:divBdr>
    </w:div>
    <w:div w:id="684594845">
      <w:bodyDiv w:val="1"/>
      <w:marLeft w:val="0"/>
      <w:marRight w:val="0"/>
      <w:marTop w:val="0"/>
      <w:marBottom w:val="0"/>
      <w:divBdr>
        <w:top w:val="none" w:sz="0" w:space="0" w:color="auto"/>
        <w:left w:val="none" w:sz="0" w:space="0" w:color="auto"/>
        <w:bottom w:val="none" w:sz="0" w:space="0" w:color="auto"/>
        <w:right w:val="none" w:sz="0" w:space="0" w:color="auto"/>
      </w:divBdr>
    </w:div>
    <w:div w:id="687145213">
      <w:bodyDiv w:val="1"/>
      <w:marLeft w:val="0"/>
      <w:marRight w:val="0"/>
      <w:marTop w:val="0"/>
      <w:marBottom w:val="0"/>
      <w:divBdr>
        <w:top w:val="none" w:sz="0" w:space="0" w:color="auto"/>
        <w:left w:val="none" w:sz="0" w:space="0" w:color="auto"/>
        <w:bottom w:val="none" w:sz="0" w:space="0" w:color="auto"/>
        <w:right w:val="none" w:sz="0" w:space="0" w:color="auto"/>
      </w:divBdr>
      <w:divsChild>
        <w:div w:id="396166953">
          <w:marLeft w:val="0"/>
          <w:marRight w:val="0"/>
          <w:marTop w:val="0"/>
          <w:marBottom w:val="0"/>
          <w:divBdr>
            <w:top w:val="none" w:sz="0" w:space="0" w:color="auto"/>
            <w:left w:val="none" w:sz="0" w:space="0" w:color="auto"/>
            <w:bottom w:val="none" w:sz="0" w:space="0" w:color="auto"/>
            <w:right w:val="none" w:sz="0" w:space="0" w:color="auto"/>
          </w:divBdr>
        </w:div>
        <w:div w:id="1251279359">
          <w:marLeft w:val="0"/>
          <w:marRight w:val="0"/>
          <w:marTop w:val="0"/>
          <w:marBottom w:val="0"/>
          <w:divBdr>
            <w:top w:val="none" w:sz="0" w:space="0" w:color="auto"/>
            <w:left w:val="none" w:sz="0" w:space="0" w:color="auto"/>
            <w:bottom w:val="none" w:sz="0" w:space="0" w:color="auto"/>
            <w:right w:val="none" w:sz="0" w:space="0" w:color="auto"/>
          </w:divBdr>
        </w:div>
      </w:divsChild>
    </w:div>
    <w:div w:id="772241781">
      <w:bodyDiv w:val="1"/>
      <w:marLeft w:val="0"/>
      <w:marRight w:val="0"/>
      <w:marTop w:val="0"/>
      <w:marBottom w:val="0"/>
      <w:divBdr>
        <w:top w:val="none" w:sz="0" w:space="0" w:color="auto"/>
        <w:left w:val="none" w:sz="0" w:space="0" w:color="auto"/>
        <w:bottom w:val="none" w:sz="0" w:space="0" w:color="auto"/>
        <w:right w:val="none" w:sz="0" w:space="0" w:color="auto"/>
      </w:divBdr>
    </w:div>
    <w:div w:id="799230810">
      <w:bodyDiv w:val="1"/>
      <w:marLeft w:val="0"/>
      <w:marRight w:val="0"/>
      <w:marTop w:val="0"/>
      <w:marBottom w:val="0"/>
      <w:divBdr>
        <w:top w:val="none" w:sz="0" w:space="0" w:color="auto"/>
        <w:left w:val="none" w:sz="0" w:space="0" w:color="auto"/>
        <w:bottom w:val="none" w:sz="0" w:space="0" w:color="auto"/>
        <w:right w:val="none" w:sz="0" w:space="0" w:color="auto"/>
      </w:divBdr>
    </w:div>
    <w:div w:id="835458638">
      <w:bodyDiv w:val="1"/>
      <w:marLeft w:val="0"/>
      <w:marRight w:val="0"/>
      <w:marTop w:val="0"/>
      <w:marBottom w:val="0"/>
      <w:divBdr>
        <w:top w:val="none" w:sz="0" w:space="0" w:color="auto"/>
        <w:left w:val="none" w:sz="0" w:space="0" w:color="auto"/>
        <w:bottom w:val="none" w:sz="0" w:space="0" w:color="auto"/>
        <w:right w:val="none" w:sz="0" w:space="0" w:color="auto"/>
      </w:divBdr>
    </w:div>
    <w:div w:id="908422011">
      <w:bodyDiv w:val="1"/>
      <w:marLeft w:val="0"/>
      <w:marRight w:val="0"/>
      <w:marTop w:val="0"/>
      <w:marBottom w:val="0"/>
      <w:divBdr>
        <w:top w:val="none" w:sz="0" w:space="0" w:color="auto"/>
        <w:left w:val="none" w:sz="0" w:space="0" w:color="auto"/>
        <w:bottom w:val="none" w:sz="0" w:space="0" w:color="auto"/>
        <w:right w:val="none" w:sz="0" w:space="0" w:color="auto"/>
      </w:divBdr>
    </w:div>
    <w:div w:id="967391974">
      <w:bodyDiv w:val="1"/>
      <w:marLeft w:val="0"/>
      <w:marRight w:val="0"/>
      <w:marTop w:val="0"/>
      <w:marBottom w:val="0"/>
      <w:divBdr>
        <w:top w:val="none" w:sz="0" w:space="0" w:color="auto"/>
        <w:left w:val="none" w:sz="0" w:space="0" w:color="auto"/>
        <w:bottom w:val="none" w:sz="0" w:space="0" w:color="auto"/>
        <w:right w:val="none" w:sz="0" w:space="0" w:color="auto"/>
      </w:divBdr>
    </w:div>
    <w:div w:id="994649950">
      <w:bodyDiv w:val="1"/>
      <w:marLeft w:val="0"/>
      <w:marRight w:val="0"/>
      <w:marTop w:val="0"/>
      <w:marBottom w:val="0"/>
      <w:divBdr>
        <w:top w:val="none" w:sz="0" w:space="0" w:color="auto"/>
        <w:left w:val="none" w:sz="0" w:space="0" w:color="auto"/>
        <w:bottom w:val="none" w:sz="0" w:space="0" w:color="auto"/>
        <w:right w:val="none" w:sz="0" w:space="0" w:color="auto"/>
      </w:divBdr>
    </w:div>
    <w:div w:id="1000276270">
      <w:bodyDiv w:val="1"/>
      <w:marLeft w:val="0"/>
      <w:marRight w:val="0"/>
      <w:marTop w:val="0"/>
      <w:marBottom w:val="0"/>
      <w:divBdr>
        <w:top w:val="none" w:sz="0" w:space="0" w:color="auto"/>
        <w:left w:val="none" w:sz="0" w:space="0" w:color="auto"/>
        <w:bottom w:val="none" w:sz="0" w:space="0" w:color="auto"/>
        <w:right w:val="none" w:sz="0" w:space="0" w:color="auto"/>
      </w:divBdr>
    </w:div>
    <w:div w:id="1082217631">
      <w:bodyDiv w:val="1"/>
      <w:marLeft w:val="0"/>
      <w:marRight w:val="0"/>
      <w:marTop w:val="0"/>
      <w:marBottom w:val="0"/>
      <w:divBdr>
        <w:top w:val="none" w:sz="0" w:space="0" w:color="auto"/>
        <w:left w:val="none" w:sz="0" w:space="0" w:color="auto"/>
        <w:bottom w:val="none" w:sz="0" w:space="0" w:color="auto"/>
        <w:right w:val="none" w:sz="0" w:space="0" w:color="auto"/>
      </w:divBdr>
    </w:div>
    <w:div w:id="1107892735">
      <w:bodyDiv w:val="1"/>
      <w:marLeft w:val="0"/>
      <w:marRight w:val="0"/>
      <w:marTop w:val="0"/>
      <w:marBottom w:val="0"/>
      <w:divBdr>
        <w:top w:val="none" w:sz="0" w:space="0" w:color="auto"/>
        <w:left w:val="none" w:sz="0" w:space="0" w:color="auto"/>
        <w:bottom w:val="none" w:sz="0" w:space="0" w:color="auto"/>
        <w:right w:val="none" w:sz="0" w:space="0" w:color="auto"/>
      </w:divBdr>
    </w:div>
    <w:div w:id="1141996926">
      <w:bodyDiv w:val="1"/>
      <w:marLeft w:val="0"/>
      <w:marRight w:val="0"/>
      <w:marTop w:val="0"/>
      <w:marBottom w:val="0"/>
      <w:divBdr>
        <w:top w:val="none" w:sz="0" w:space="0" w:color="auto"/>
        <w:left w:val="none" w:sz="0" w:space="0" w:color="auto"/>
        <w:bottom w:val="none" w:sz="0" w:space="0" w:color="auto"/>
        <w:right w:val="none" w:sz="0" w:space="0" w:color="auto"/>
      </w:divBdr>
    </w:div>
    <w:div w:id="1156385626">
      <w:bodyDiv w:val="1"/>
      <w:marLeft w:val="0"/>
      <w:marRight w:val="0"/>
      <w:marTop w:val="0"/>
      <w:marBottom w:val="0"/>
      <w:divBdr>
        <w:top w:val="none" w:sz="0" w:space="0" w:color="auto"/>
        <w:left w:val="none" w:sz="0" w:space="0" w:color="auto"/>
        <w:bottom w:val="none" w:sz="0" w:space="0" w:color="auto"/>
        <w:right w:val="none" w:sz="0" w:space="0" w:color="auto"/>
      </w:divBdr>
    </w:div>
    <w:div w:id="1166283805">
      <w:bodyDiv w:val="1"/>
      <w:marLeft w:val="0"/>
      <w:marRight w:val="0"/>
      <w:marTop w:val="0"/>
      <w:marBottom w:val="0"/>
      <w:divBdr>
        <w:top w:val="none" w:sz="0" w:space="0" w:color="auto"/>
        <w:left w:val="none" w:sz="0" w:space="0" w:color="auto"/>
        <w:bottom w:val="none" w:sz="0" w:space="0" w:color="auto"/>
        <w:right w:val="none" w:sz="0" w:space="0" w:color="auto"/>
      </w:divBdr>
    </w:div>
    <w:div w:id="1168668143">
      <w:bodyDiv w:val="1"/>
      <w:marLeft w:val="0"/>
      <w:marRight w:val="0"/>
      <w:marTop w:val="0"/>
      <w:marBottom w:val="0"/>
      <w:divBdr>
        <w:top w:val="none" w:sz="0" w:space="0" w:color="auto"/>
        <w:left w:val="none" w:sz="0" w:space="0" w:color="auto"/>
        <w:bottom w:val="none" w:sz="0" w:space="0" w:color="auto"/>
        <w:right w:val="none" w:sz="0" w:space="0" w:color="auto"/>
      </w:divBdr>
      <w:divsChild>
        <w:div w:id="125395293">
          <w:marLeft w:val="0"/>
          <w:marRight w:val="0"/>
          <w:marTop w:val="0"/>
          <w:marBottom w:val="0"/>
          <w:divBdr>
            <w:top w:val="none" w:sz="0" w:space="0" w:color="auto"/>
            <w:left w:val="none" w:sz="0" w:space="0" w:color="auto"/>
            <w:bottom w:val="none" w:sz="0" w:space="0" w:color="auto"/>
            <w:right w:val="none" w:sz="0" w:space="0" w:color="auto"/>
          </w:divBdr>
        </w:div>
        <w:div w:id="1493716789">
          <w:marLeft w:val="0"/>
          <w:marRight w:val="0"/>
          <w:marTop w:val="0"/>
          <w:marBottom w:val="0"/>
          <w:divBdr>
            <w:top w:val="none" w:sz="0" w:space="0" w:color="auto"/>
            <w:left w:val="none" w:sz="0" w:space="0" w:color="auto"/>
            <w:bottom w:val="none" w:sz="0" w:space="0" w:color="auto"/>
            <w:right w:val="none" w:sz="0" w:space="0" w:color="auto"/>
          </w:divBdr>
        </w:div>
      </w:divsChild>
    </w:div>
    <w:div w:id="1177698789">
      <w:bodyDiv w:val="1"/>
      <w:marLeft w:val="0"/>
      <w:marRight w:val="0"/>
      <w:marTop w:val="0"/>
      <w:marBottom w:val="0"/>
      <w:divBdr>
        <w:top w:val="none" w:sz="0" w:space="0" w:color="auto"/>
        <w:left w:val="none" w:sz="0" w:space="0" w:color="auto"/>
        <w:bottom w:val="none" w:sz="0" w:space="0" w:color="auto"/>
        <w:right w:val="none" w:sz="0" w:space="0" w:color="auto"/>
      </w:divBdr>
    </w:div>
    <w:div w:id="1241674428">
      <w:bodyDiv w:val="1"/>
      <w:marLeft w:val="0"/>
      <w:marRight w:val="0"/>
      <w:marTop w:val="0"/>
      <w:marBottom w:val="0"/>
      <w:divBdr>
        <w:top w:val="none" w:sz="0" w:space="0" w:color="auto"/>
        <w:left w:val="none" w:sz="0" w:space="0" w:color="auto"/>
        <w:bottom w:val="none" w:sz="0" w:space="0" w:color="auto"/>
        <w:right w:val="none" w:sz="0" w:space="0" w:color="auto"/>
      </w:divBdr>
    </w:div>
    <w:div w:id="1245608671">
      <w:bodyDiv w:val="1"/>
      <w:marLeft w:val="0"/>
      <w:marRight w:val="0"/>
      <w:marTop w:val="0"/>
      <w:marBottom w:val="0"/>
      <w:divBdr>
        <w:top w:val="none" w:sz="0" w:space="0" w:color="auto"/>
        <w:left w:val="none" w:sz="0" w:space="0" w:color="auto"/>
        <w:bottom w:val="none" w:sz="0" w:space="0" w:color="auto"/>
        <w:right w:val="none" w:sz="0" w:space="0" w:color="auto"/>
      </w:divBdr>
    </w:div>
    <w:div w:id="1287541355">
      <w:bodyDiv w:val="1"/>
      <w:marLeft w:val="0"/>
      <w:marRight w:val="0"/>
      <w:marTop w:val="0"/>
      <w:marBottom w:val="0"/>
      <w:divBdr>
        <w:top w:val="none" w:sz="0" w:space="0" w:color="auto"/>
        <w:left w:val="none" w:sz="0" w:space="0" w:color="auto"/>
        <w:bottom w:val="none" w:sz="0" w:space="0" w:color="auto"/>
        <w:right w:val="none" w:sz="0" w:space="0" w:color="auto"/>
      </w:divBdr>
    </w:div>
    <w:div w:id="1334718055">
      <w:bodyDiv w:val="1"/>
      <w:marLeft w:val="0"/>
      <w:marRight w:val="0"/>
      <w:marTop w:val="0"/>
      <w:marBottom w:val="0"/>
      <w:divBdr>
        <w:top w:val="none" w:sz="0" w:space="0" w:color="auto"/>
        <w:left w:val="none" w:sz="0" w:space="0" w:color="auto"/>
        <w:bottom w:val="none" w:sz="0" w:space="0" w:color="auto"/>
        <w:right w:val="none" w:sz="0" w:space="0" w:color="auto"/>
      </w:divBdr>
    </w:div>
    <w:div w:id="1419013241">
      <w:bodyDiv w:val="1"/>
      <w:marLeft w:val="0"/>
      <w:marRight w:val="0"/>
      <w:marTop w:val="0"/>
      <w:marBottom w:val="0"/>
      <w:divBdr>
        <w:top w:val="none" w:sz="0" w:space="0" w:color="auto"/>
        <w:left w:val="none" w:sz="0" w:space="0" w:color="auto"/>
        <w:bottom w:val="none" w:sz="0" w:space="0" w:color="auto"/>
        <w:right w:val="none" w:sz="0" w:space="0" w:color="auto"/>
      </w:divBdr>
    </w:div>
    <w:div w:id="1520510508">
      <w:bodyDiv w:val="1"/>
      <w:marLeft w:val="0"/>
      <w:marRight w:val="0"/>
      <w:marTop w:val="0"/>
      <w:marBottom w:val="0"/>
      <w:divBdr>
        <w:top w:val="none" w:sz="0" w:space="0" w:color="auto"/>
        <w:left w:val="none" w:sz="0" w:space="0" w:color="auto"/>
        <w:bottom w:val="none" w:sz="0" w:space="0" w:color="auto"/>
        <w:right w:val="none" w:sz="0" w:space="0" w:color="auto"/>
      </w:divBdr>
    </w:div>
    <w:div w:id="1771310979">
      <w:bodyDiv w:val="1"/>
      <w:marLeft w:val="0"/>
      <w:marRight w:val="0"/>
      <w:marTop w:val="0"/>
      <w:marBottom w:val="0"/>
      <w:divBdr>
        <w:top w:val="none" w:sz="0" w:space="0" w:color="auto"/>
        <w:left w:val="none" w:sz="0" w:space="0" w:color="auto"/>
        <w:bottom w:val="none" w:sz="0" w:space="0" w:color="auto"/>
        <w:right w:val="none" w:sz="0" w:space="0" w:color="auto"/>
      </w:divBdr>
    </w:div>
    <w:div w:id="1798596275">
      <w:bodyDiv w:val="1"/>
      <w:marLeft w:val="0"/>
      <w:marRight w:val="0"/>
      <w:marTop w:val="0"/>
      <w:marBottom w:val="0"/>
      <w:divBdr>
        <w:top w:val="none" w:sz="0" w:space="0" w:color="auto"/>
        <w:left w:val="none" w:sz="0" w:space="0" w:color="auto"/>
        <w:bottom w:val="none" w:sz="0" w:space="0" w:color="auto"/>
        <w:right w:val="none" w:sz="0" w:space="0" w:color="auto"/>
      </w:divBdr>
    </w:div>
    <w:div w:id="1808277497">
      <w:bodyDiv w:val="1"/>
      <w:marLeft w:val="0"/>
      <w:marRight w:val="0"/>
      <w:marTop w:val="0"/>
      <w:marBottom w:val="0"/>
      <w:divBdr>
        <w:top w:val="none" w:sz="0" w:space="0" w:color="auto"/>
        <w:left w:val="none" w:sz="0" w:space="0" w:color="auto"/>
        <w:bottom w:val="none" w:sz="0" w:space="0" w:color="auto"/>
        <w:right w:val="none" w:sz="0" w:space="0" w:color="auto"/>
      </w:divBdr>
    </w:div>
    <w:div w:id="1956060405">
      <w:bodyDiv w:val="1"/>
      <w:marLeft w:val="0"/>
      <w:marRight w:val="0"/>
      <w:marTop w:val="0"/>
      <w:marBottom w:val="0"/>
      <w:divBdr>
        <w:top w:val="none" w:sz="0" w:space="0" w:color="auto"/>
        <w:left w:val="none" w:sz="0" w:space="0" w:color="auto"/>
        <w:bottom w:val="none" w:sz="0" w:space="0" w:color="auto"/>
        <w:right w:val="none" w:sz="0" w:space="0" w:color="auto"/>
      </w:divBdr>
    </w:div>
    <w:div w:id="2018389117">
      <w:bodyDiv w:val="1"/>
      <w:marLeft w:val="0"/>
      <w:marRight w:val="0"/>
      <w:marTop w:val="0"/>
      <w:marBottom w:val="0"/>
      <w:divBdr>
        <w:top w:val="none" w:sz="0" w:space="0" w:color="auto"/>
        <w:left w:val="none" w:sz="0" w:space="0" w:color="auto"/>
        <w:bottom w:val="none" w:sz="0" w:space="0" w:color="auto"/>
        <w:right w:val="none" w:sz="0" w:space="0" w:color="auto"/>
      </w:divBdr>
    </w:div>
    <w:div w:id="2022665029">
      <w:bodyDiv w:val="1"/>
      <w:marLeft w:val="0"/>
      <w:marRight w:val="0"/>
      <w:marTop w:val="0"/>
      <w:marBottom w:val="0"/>
      <w:divBdr>
        <w:top w:val="none" w:sz="0" w:space="0" w:color="auto"/>
        <w:left w:val="none" w:sz="0" w:space="0" w:color="auto"/>
        <w:bottom w:val="none" w:sz="0" w:space="0" w:color="auto"/>
        <w:right w:val="none" w:sz="0" w:space="0" w:color="auto"/>
      </w:divBdr>
    </w:div>
    <w:div w:id="2050646602">
      <w:bodyDiv w:val="1"/>
      <w:marLeft w:val="0"/>
      <w:marRight w:val="0"/>
      <w:marTop w:val="0"/>
      <w:marBottom w:val="0"/>
      <w:divBdr>
        <w:top w:val="none" w:sz="0" w:space="0" w:color="auto"/>
        <w:left w:val="none" w:sz="0" w:space="0" w:color="auto"/>
        <w:bottom w:val="none" w:sz="0" w:space="0" w:color="auto"/>
        <w:right w:val="none" w:sz="0" w:space="0" w:color="auto"/>
      </w:divBdr>
    </w:div>
    <w:div w:id="20567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rbyshire.gov.uk/leisure/countryside/access/cycling/cycling.aspx" TargetMode="External"/><Relationship Id="rId18" Type="http://schemas.openxmlformats.org/officeDocument/2006/relationships/hyperlink" Target="https://youtu.be/QlOzFW7uPKw?si=1OzlJJaU5EKFousS" TargetMode="External"/><Relationship Id="rId26" Type="http://schemas.openxmlformats.org/officeDocument/2006/relationships/hyperlink" Target="https://cycle.travel/map/journey/691010" TargetMode="External"/><Relationship Id="rId3" Type="http://schemas.openxmlformats.org/officeDocument/2006/relationships/customXml" Target="../customXml/item3.xml"/><Relationship Id="rId21" Type="http://schemas.openxmlformats.org/officeDocument/2006/relationships/hyperlink" Target="https://www.peakdistrict.gov.uk/learning-about/news/current-news/statement-on-proposals-for-reinstatement-of-an-active-railway-line-on-the-route-of-the-monsal-trai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aps.derbyshire.gov.uk/connect/analyst/mobile/" TargetMode="External"/><Relationship Id="rId17" Type="http://schemas.openxmlformats.org/officeDocument/2006/relationships/hyperlink" Target="https://www.cyclistswelcome.co.uk/featured/peak-district" TargetMode="External"/><Relationship Id="rId25" Type="http://schemas.openxmlformats.org/officeDocument/2006/relationships/hyperlink" Target="https://www.derbyshire.gov.uk/leisure/countryside/access/access-for-all/access-for-all.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traveline.info/" TargetMode="External"/><Relationship Id="rId20" Type="http://schemas.openxmlformats.org/officeDocument/2006/relationships/hyperlink" Target="https://www.derbyshire.gov.uk/leisure/countryside/access/cycling/white-peak-loop/white-peak-loop.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rbyshire.gov.uk/leisure/countryside/access/cycling/cycling.aspx" TargetMode="External"/><Relationship Id="rId24" Type="http://schemas.openxmlformats.org/officeDocument/2006/relationships/hyperlink" Target="https://www.nationaltrail.co.uk/en_GB/trails/pennine-bridlewa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erbyshire.gov.uk/site-elements/documents/pdf/leisure/countryside/access/cycling/cycle-derbyshire-map.pdf" TargetMode="External"/><Relationship Id="rId23" Type="http://schemas.openxmlformats.org/officeDocument/2006/relationships/hyperlink" Target="https://www.peakdistrict.gov.uk/visiting/places-to-visit/trails" TargetMode="External"/><Relationship Id="rId28" Type="http://schemas.openxmlformats.org/officeDocument/2006/relationships/footer" Target="footer1.xml"/><Relationship Id="rId36" Type="http://schemas.microsoft.com/office/2020/10/relationships/intelligence" Target="intelligence2.xml"/><Relationship Id="rId10" Type="http://schemas.openxmlformats.org/officeDocument/2006/relationships/hyperlink" Target="https://visitpeakdistrict.com/trails/the-white-peak-loop" TargetMode="External"/><Relationship Id="rId19" Type="http://schemas.openxmlformats.org/officeDocument/2006/relationships/hyperlink" Target="https://visitpeakdistrict.com/trails/the-white-peak-loop"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ycle.travel/map/journey/691009" TargetMode="External"/><Relationship Id="rId22" Type="http://schemas.openxmlformats.org/officeDocument/2006/relationships/hyperlink" Target="https://visitpeakdistrict.com/itineraries/walk-the-white-peak-loop-in-4-days" TargetMode="External"/><Relationship Id="rId27" Type="http://schemas.openxmlformats.org/officeDocument/2006/relationships/hyperlink" Target="http://tinyurl.com/CycleCampingUK" TargetMode="External"/><Relationship Id="rId30" Type="http://schemas.openxmlformats.org/officeDocument/2006/relationships/header" Target="header1.xml"/><Relationship Id="rId35" Type="http://schemas.microsoft.com/office/2019/05/relationships/documenttasks" Target="documenttasks/documenttasks1.xml"/><Relationship Id="rId8"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AB131DAC-4959-4769-BC86-177BE6588C6B}">
    <t:Anchor>
      <t:Comment id="2101384235"/>
    </t:Anchor>
    <t:History>
      <t:Event id="{DDBA549F-79A1-477F-969C-49713654750B}" time="2025-03-31T15:33:25.844Z">
        <t:Attribution userId="S::Carol.Parsons@derbyshire.gov.uk::6f28ffdd-1374-430a-b18b-19691f35ce1d" userProvider="AD" userName="Carol Parsons (Place)"/>
        <t:Anchor>
          <t:Comment id="183282882"/>
        </t:Anchor>
        <t:Create/>
      </t:Event>
      <t:Event id="{ED2AE538-4A6D-4374-82D7-2EAC9EFD7986}" time="2025-03-31T15:33:25.844Z">
        <t:Attribution userId="S::Carol.Parsons@derbyshire.gov.uk::6f28ffdd-1374-430a-b18b-19691f35ce1d" userProvider="AD" userName="Carol Parsons (Place)"/>
        <t:Anchor>
          <t:Comment id="183282882"/>
        </t:Anchor>
        <t:Assign userId="S::Gill.Millward@Derbyshire.gov.uk::61be3a5e-d6d7-4faf-b202-98ff92c98c5f" userProvider="AD" userName="Gill Millward (Place)"/>
      </t:Event>
      <t:Event id="{A10ED44F-20DA-49A5-9F14-ED5EF038CEC1}" time="2025-03-31T15:33:25.844Z">
        <t:Attribution userId="S::Carol.Parsons@derbyshire.gov.uk::6f28ffdd-1374-430a-b18b-19691f35ce1d" userProvider="AD" userName="Carol Parsons (Place)"/>
        <t:Anchor>
          <t:Comment id="183282882"/>
        </t:Anchor>
        <t:SetTitle title="@Gill Millward (Plac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89305-211a-4d13-a16b-a884570c6f99">
      <Value>10</Value>
      <Value>9</Value>
      <Value>8</Value>
      <Value>7</Value>
      <Value>6</Value>
      <Value>5</Value>
      <Value>4</Value>
      <Value>3</Value>
      <Value>2</Value>
      <Value>1</Value>
    </TaxCatchAll>
    <j521f1f0084343b6b56c5a334b0def63 xmlns="1c0d99dc-b0d4-481c-a969-2fe4908f1188">
      <Terms xmlns="http://schemas.microsoft.com/office/infopath/2007/PartnerControls">
        <TermInfo xmlns="http://schemas.microsoft.com/office/infopath/2007/PartnerControls">
          <TermName xmlns="http://schemas.microsoft.com/office/infopath/2007/PartnerControls">Derbyshire County Council</TermName>
          <TermId xmlns="http://schemas.microsoft.com/office/infopath/2007/PartnerControls">d98d0933-9971-4d20-a5e2-6605b0b627c7</TermId>
        </TermInfo>
      </Terms>
    </j521f1f0084343b6b56c5a334b0def63>
    <le57dbae58d84e5cba6928bfbe85715f xmlns="1c0d99dc-b0d4-481c-a969-2fe4908f118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8aa55cc7-4ff2-4c6d-a08f-5e0be9a6d305</TermId>
        </TermInfo>
      </Terms>
    </le57dbae58d84e5cba6928bfbe85715f>
    <lcf76f155ced4ddcb4097134ff3c332f xmlns="1c0d99dc-b0d4-481c-a969-2fe4908f1188">
      <Terms xmlns="http://schemas.microsoft.com/office/infopath/2007/PartnerControls"/>
    </lcf76f155ced4ddcb4097134ff3c332f>
    <m2f82c9ce458483e91a46cdf476500c3 xmlns="1c0d99dc-b0d4-481c-a969-2fe4908f1188">
      <Terms xmlns="http://schemas.microsoft.com/office/infopath/2007/PartnerControls">
        <TermInfo xmlns="http://schemas.microsoft.com/office/infopath/2007/PartnerControls">
          <TermName xmlns="http://schemas.microsoft.com/office/infopath/2007/PartnerControls">Economy Transport and Environment</TermName>
          <TermId xmlns="http://schemas.microsoft.com/office/infopath/2007/PartnerControls">20fb6215-17ce-4336-9d43-5dbb5fa00d51</TermId>
        </TermInfo>
      </Terms>
    </m2f82c9ce458483e91a46cdf476500c3>
    <pefa4868dbaa42fca2bc041ad7a9c5ca xmlns="1c0d99dc-b0d4-481c-a969-2fe4908f1188">
      <Terms xmlns="http://schemas.microsoft.com/office/infopath/2007/PartnerControls">
        <TermInfo xmlns="http://schemas.microsoft.com/office/infopath/2007/PartnerControls">
          <TermName xmlns="http://schemas.microsoft.com/office/infopath/2007/PartnerControls">sustainable travel</TermName>
          <TermId xmlns="http://schemas.microsoft.com/office/infopath/2007/PartnerControls">6876fda6-3d55-48af-b07e-4d03d83336e5</TermId>
        </TermInfo>
        <TermInfo xmlns="http://schemas.microsoft.com/office/infopath/2007/PartnerControls">
          <TermName xmlns="http://schemas.microsoft.com/office/infopath/2007/PartnerControls">white peak loop</TermName>
          <TermId xmlns="http://schemas.microsoft.com/office/infopath/2007/PartnerControls">29c31f8f-7b7a-48f0-85a9-083ac4a659b2</TermId>
        </TermInfo>
        <TermInfo xmlns="http://schemas.microsoft.com/office/infopath/2007/PartnerControls">
          <TermName xmlns="http://schemas.microsoft.com/office/infopath/2007/PartnerControls">key cycle network</TermName>
          <TermId xmlns="http://schemas.microsoft.com/office/infopath/2007/PartnerControls">4dda7b99-6ac3-4d7e-95bb-b7480f4e68dd</TermId>
        </TermInfo>
        <TermInfo xmlns="http://schemas.microsoft.com/office/infopath/2007/PartnerControls">
          <TermName xmlns="http://schemas.microsoft.com/office/infopath/2007/PartnerControls">cycling</TermName>
          <TermId xmlns="http://schemas.microsoft.com/office/infopath/2007/PartnerControls">998be722-fa08-4e80-bfeb-73ef1e0dd627</TermId>
        </TermInfo>
        <TermInfo xmlns="http://schemas.microsoft.com/office/infopath/2007/PartnerControls">
          <TermName xmlns="http://schemas.microsoft.com/office/infopath/2007/PartnerControls">walking</TermName>
          <TermId xmlns="http://schemas.microsoft.com/office/infopath/2007/PartnerControls">984509d7-130b-44c1-99cc-f81f5b3fab60</TermId>
        </TermInfo>
        <TermInfo xmlns="http://schemas.microsoft.com/office/infopath/2007/PartnerControls">
          <TermName xmlns="http://schemas.microsoft.com/office/infopath/2007/PartnerControls">Active Travel</TermName>
          <TermId xmlns="http://schemas.microsoft.com/office/infopath/2007/PartnerControls">c0c676d5-116e-4787-b695-32822a2f6cc9</TermId>
        </TermInfo>
        <TermInfo xmlns="http://schemas.microsoft.com/office/infopath/2007/PartnerControls">
          <TermName xmlns="http://schemas.microsoft.com/office/infopath/2007/PartnerControls">greenway</TermName>
          <TermId xmlns="http://schemas.microsoft.com/office/infopath/2007/PartnerControls">d8807074-2a70-4038-ac45-73652a245064</TermId>
        </TermInfo>
      </Terms>
    </pefa4868dbaa42fca2bc041ad7a9c5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ED8C8A1269A24AA38F82283603564A" ma:contentTypeVersion="25" ma:contentTypeDescription="Create a new document." ma:contentTypeScope="" ma:versionID="8e4b98d295afd11c615fce62460ddb12">
  <xsd:schema xmlns:xsd="http://www.w3.org/2001/XMLSchema" xmlns:xs="http://www.w3.org/2001/XMLSchema" xmlns:p="http://schemas.microsoft.com/office/2006/metadata/properties" xmlns:ns2="1c0d99dc-b0d4-481c-a969-2fe4908f1188" xmlns:ns3="c1689305-211a-4d13-a16b-a884570c6f99" targetNamespace="http://schemas.microsoft.com/office/2006/metadata/properties" ma:root="true" ma:fieldsID="468f7a5c3bc2eaf3edbeec2c2b4c9fa2" ns2:_="" ns3:_="">
    <xsd:import namespace="1c0d99dc-b0d4-481c-a969-2fe4908f1188"/>
    <xsd:import namespace="c1689305-211a-4d13-a16b-a884570c6f99"/>
    <xsd:element name="properties">
      <xsd:complexType>
        <xsd:sequence>
          <xsd:element name="documentManagement">
            <xsd:complexType>
              <xsd:all>
                <xsd:element ref="ns2:pefa4868dbaa42fca2bc041ad7a9c5ca" minOccurs="0"/>
                <xsd:element ref="ns3:TaxCatchAll" minOccurs="0"/>
                <xsd:element ref="ns2:m2f82c9ce458483e91a46cdf476500c3" minOccurs="0"/>
                <xsd:element ref="ns2:j521f1f0084343b6b56c5a334b0def63" minOccurs="0"/>
                <xsd:element ref="ns2:le57dbae58d84e5cba6928bfbe85715f"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d99dc-b0d4-481c-a969-2fe4908f1188" elementFormDefault="qualified">
    <xsd:import namespace="http://schemas.microsoft.com/office/2006/documentManagement/types"/>
    <xsd:import namespace="http://schemas.microsoft.com/office/infopath/2007/PartnerControls"/>
    <xsd:element name="pefa4868dbaa42fca2bc041ad7a9c5ca" ma:index="9" nillable="true" ma:taxonomy="true" ma:internalName="pefa4868dbaa42fca2bc041ad7a9c5ca" ma:taxonomyFieldName="System_x002e_Collections_x002e_DictionaryEntry_x002e_Key" ma:displayName="Search Tags" ma:fieldId="{9efa4868-dbaa-42fc-a2bc-041ad7a9c5ca}" ma:taxonomyMulti="true" ma:sspId="32758402-1e16-4577-8300-bda3ead60d31" ma:termSetId="5b92efb4-c5ef-4e48-a7a1-8137c8141282" ma:anchorId="00000000-0000-0000-0000-000000000000" ma:open="false" ma:isKeyword="false">
      <xsd:complexType>
        <xsd:sequence>
          <xsd:element ref="pc:Terms" minOccurs="0" maxOccurs="1"/>
        </xsd:sequence>
      </xsd:complexType>
    </xsd:element>
    <xsd:element name="m2f82c9ce458483e91a46cdf476500c3" ma:index="12" nillable="true" ma:taxonomy="true" ma:internalName="m2f82c9ce458483e91a46cdf476500c3" ma:taxonomyFieldName="System_x002e_Collections_x002e_DictionaryEntry_x002e_Key0" ma:displayName="Department" ma:fieldId="{62f82c9c-e458-483e-91a4-6cdf476500c3}" ma:sspId="32758402-1e16-4577-8300-bda3ead60d31" ma:termSetId="8ed8c9ea-7052-4c1d-a4d7-b9c10bffea6f" ma:anchorId="00000000-0000-0000-0000-000000000000" ma:open="false" ma:isKeyword="false">
      <xsd:complexType>
        <xsd:sequence>
          <xsd:element ref="pc:Terms" minOccurs="0" maxOccurs="1"/>
        </xsd:sequence>
      </xsd:complexType>
    </xsd:element>
    <xsd:element name="j521f1f0084343b6b56c5a334b0def63" ma:index="14" nillable="true" ma:taxonomy="true" ma:internalName="j521f1f0084343b6b56c5a334b0def63" ma:taxonomyFieldName="System_x002e_Collections_x002e_DictionaryEntry_x002e_Key1" ma:displayName="Company" ma:fieldId="{3521f1f0-0843-43b6-b56c-5a334b0def63}" ma:sspId="32758402-1e16-4577-8300-bda3ead60d31" ma:termSetId="8725dfb7-6227-4d2c-81f7-452283eab1da" ma:anchorId="00000000-0000-0000-0000-000000000000" ma:open="false" ma:isKeyword="false">
      <xsd:complexType>
        <xsd:sequence>
          <xsd:element ref="pc:Terms" minOccurs="0" maxOccurs="1"/>
        </xsd:sequence>
      </xsd:complexType>
    </xsd:element>
    <xsd:element name="le57dbae58d84e5cba6928bfbe85715f" ma:index="16" nillable="true" ma:taxonomy="true" ma:internalName="le57dbae58d84e5cba6928bfbe85715f" ma:taxonomyFieldName="System_x002e_Collections_x002e_DictionaryEntry_x002e_Key2" ma:displayName="Responsibility Unit" ma:fieldId="{5e57dbae-58d8-4e5c-ba69-28bfbe85715f}" ma:sspId="32758402-1e16-4577-8300-bda3ead60d31" ma:termSetId="12107275-21c7-4c8d-8214-3d90ab2e9b76"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2758402-1e16-4577-8300-bda3ead60d31"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89305-211a-4d13-a16b-a884570c6f9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7406a3-89fe-4cbd-9cb5-e1e394ba33e6}" ma:internalName="TaxCatchAll" ma:showField="CatchAllData" ma:web="c1689305-211a-4d13-a16b-a884570c6f9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DBC137-45CB-40E6-8DC6-87D084691185}">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c1689305-211a-4d13-a16b-a884570c6f99"/>
    <ds:schemaRef ds:uri="1c0d99dc-b0d4-481c-a969-2fe4908f1188"/>
    <ds:schemaRef ds:uri="http://www.w3.org/XML/1998/namespace"/>
  </ds:schemaRefs>
</ds:datastoreItem>
</file>

<file path=customXml/itemProps2.xml><?xml version="1.0" encoding="utf-8"?>
<ds:datastoreItem xmlns:ds="http://schemas.openxmlformats.org/officeDocument/2006/customXml" ds:itemID="{3A981FE5-846F-41EE-AFDA-74517510F916}">
  <ds:schemaRefs>
    <ds:schemaRef ds:uri="http://schemas.microsoft.com/sharepoint/v3/contenttype/forms"/>
  </ds:schemaRefs>
</ds:datastoreItem>
</file>

<file path=customXml/itemProps3.xml><?xml version="1.0" encoding="utf-8"?>
<ds:datastoreItem xmlns:ds="http://schemas.openxmlformats.org/officeDocument/2006/customXml" ds:itemID="{A1D0D1D6-5FE3-4E40-9521-963B086A8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d99dc-b0d4-481c-a969-2fe4908f1188"/>
    <ds:schemaRef ds:uri="c1689305-211a-4d13-a16b-a884570c6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2522</Words>
  <Characters>14381</Characters>
  <Application>Microsoft Office Word</Application>
  <DocSecurity>4</DocSecurity>
  <Lines>119</Lines>
  <Paragraphs>33</Paragraphs>
  <ScaleCrop>false</ScaleCrop>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Parsons (Place)</dc:creator>
  <cp:keywords/>
  <dc:description/>
  <cp:lastModifiedBy>Rachel Briody</cp:lastModifiedBy>
  <cp:revision>2</cp:revision>
  <dcterms:created xsi:type="dcterms:W3CDTF">2025-04-08T15:53:00Z</dcterms:created>
  <dcterms:modified xsi:type="dcterms:W3CDTF">2025-04-08T15:53:00Z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6ce9b4d8,77ec8af0,7ec45c46</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2025-03-19T13:21:30Z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1e7f9ca2-f886-4437-af52-4148f5ad96e3</vt:lpwstr>
  </property>
  <property fmtid="{D5CDD505-2E9C-101B-9397-08002B2CF9AE}" pid="11" name="MSIP_Label_768904da-5dbb-4716-9521-7a682c6e8720_ContentBits">
    <vt:lpwstr>2</vt:lpwstr>
  </property>
  <property fmtid="{D5CDD505-2E9C-101B-9397-08002B2CF9AE}" pid="12" name="ContentTypeId">
    <vt:lpwstr>0x01010001ED8C8A1269A24AA38F82283603564A</vt:lpwstr>
  </property>
  <property fmtid="{D5CDD505-2E9C-101B-9397-08002B2CF9AE}" pid="13" name="System.Collections.DictionaryEntry.Key2">
    <vt:lpwstr>1;#Not Specified|8aa55cc7-4ff2-4c6d-a08f-5e0be9a6d305</vt:lpwstr>
  </property>
  <property fmtid="{D5CDD505-2E9C-101B-9397-08002B2CF9AE}" pid="14" name="System_x002e_Collections_x002e_DictionaryEntry_x002e_Key0">
    <vt:lpwstr>2;#Economy Transport and Environment|20fb6215-17ce-4336-9d43-5dbb5fa00d51</vt:lpwstr>
  </property>
  <property fmtid="{D5CDD505-2E9C-101B-9397-08002B2CF9AE}" pid="15" name="MediaServiceImageTags">
    <vt:lpwstr/>
  </property>
  <property fmtid="{D5CDD505-2E9C-101B-9397-08002B2CF9AE}" pid="16" name="System.Collections.DictionaryEntry.Key0">
    <vt:lpwstr>2;#Economy Transport and Environment|20fb6215-17ce-4336-9d43-5dbb5fa00d51</vt:lpwstr>
  </property>
  <property fmtid="{D5CDD505-2E9C-101B-9397-08002B2CF9AE}" pid="17" name="System_x002e_Collections_x002e_DictionaryEntry_x002e_Key1">
    <vt:lpwstr>3;#Derbyshire County Council|d98d0933-9971-4d20-a5e2-6605b0b627c7</vt:lpwstr>
  </property>
  <property fmtid="{D5CDD505-2E9C-101B-9397-08002B2CF9AE}" pid="18" name="System_x002e_Collections_x002e_DictionaryEntry_x002e_Key">
    <vt:lpwstr>4;#sustainable travel|6876fda6-3d55-48af-b07e-4d03d83336e5;#5;#white peak loop|29c31f8f-7b7a-48f0-85a9-083ac4a659b2;#6;#key cycle network|4dda7b99-6ac3-4d7e-95bb-b7480f4e68dd;#7;#cycling|998be722-fa08-4e80-bfeb-73ef1e0dd627;#8;#walking|984509d7-130b-44c1-99cc-f81f5b3fab60;#9;#Active Travel|c0c676d5-116e-4787-b695-32822a2f6cc9;#10;#greenway|d8807074-2a70-4038-ac45-73652a245064</vt:lpwstr>
  </property>
  <property fmtid="{D5CDD505-2E9C-101B-9397-08002B2CF9AE}" pid="19" name="System.Collections.DictionaryEntry.Key1">
    <vt:lpwstr>3;#Derbyshire County Council|d98d0933-9971-4d20-a5e2-6605b0b627c7</vt:lpwstr>
  </property>
  <property fmtid="{D5CDD505-2E9C-101B-9397-08002B2CF9AE}" pid="20" name="System.Collections.DictionaryEntry.Key">
    <vt:lpwstr>4;#sustainable travel|6876fda6-3d55-48af-b07e-4d03d83336e5;#5;#white peak loop|29c31f8f-7b7a-48f0-85a9-083ac4a659b2;#6;#key cycle network|4dda7b99-6ac3-4d7e-95bb-b7480f4e68dd;#7;#cycling|998be722-fa08-4e80-bfeb-73ef1e0dd627;#8;#walking|984509d7-130b-44c1-99cc-f81f5b3fab60;#9;#Active Travel|c0c676d5-116e-4787-b695-32822a2f6cc9;#10;#greenway|d8807074-2a70-4038-ac45-73652a245064</vt:lpwstr>
  </property>
  <property fmtid="{D5CDD505-2E9C-101B-9397-08002B2CF9AE}" pid="21" name="System_x002e_Collections_x002e_DictionaryEntry_x002e_Key2">
    <vt:lpwstr>1;#Not Specified|8aa55cc7-4ff2-4c6d-a08f-5e0be9a6d305</vt:lpwstr>
  </property>
</Properties>
</file>